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0A6" w:rsidRDefault="00FC70A6" w:rsidP="00FC70A6">
      <w:pPr>
        <w:spacing w:line="240" w:lineRule="auto"/>
        <w:jc w:val="center"/>
        <w:rPr>
          <w:rFonts w:ascii="Sylfaen" w:hAnsi="Sylfaen"/>
          <w:b/>
          <w:color w:val="404040" w:themeColor="text1" w:themeTint="BF"/>
          <w:sz w:val="40"/>
          <w:szCs w:val="40"/>
          <w:lang w:val="ka-GE"/>
        </w:rPr>
      </w:pPr>
    </w:p>
    <w:p w:rsidR="00FC70A6" w:rsidRDefault="00FC70A6" w:rsidP="00FC70A6">
      <w:pPr>
        <w:spacing w:line="240" w:lineRule="auto"/>
        <w:jc w:val="center"/>
        <w:rPr>
          <w:rFonts w:ascii="Sylfaen" w:hAnsi="Sylfaen"/>
          <w:b/>
          <w:color w:val="404040" w:themeColor="text1" w:themeTint="BF"/>
          <w:sz w:val="40"/>
          <w:szCs w:val="40"/>
          <w:lang w:val="ka-GE"/>
        </w:rPr>
      </w:pPr>
      <w:r w:rsidRPr="00AA682F">
        <w:rPr>
          <w:rFonts w:ascii="Sylfaen" w:hAnsi="Sylfaen"/>
          <w:b/>
          <w:color w:val="404040" w:themeColor="text1" w:themeTint="BF"/>
          <w:sz w:val="40"/>
          <w:szCs w:val="40"/>
          <w:lang w:val="ka-GE"/>
        </w:rPr>
        <w:t>მოქალაქის პორტალი</w:t>
      </w:r>
    </w:p>
    <w:p w:rsidR="00FC70A6" w:rsidRPr="00501AEE" w:rsidRDefault="00FC70A6" w:rsidP="00FC70A6">
      <w:pPr>
        <w:spacing w:line="240" w:lineRule="auto"/>
        <w:jc w:val="center"/>
        <w:rPr>
          <w:rFonts w:ascii="Sylfaen" w:hAnsi="Sylfaen"/>
          <w:b/>
          <w:color w:val="404040" w:themeColor="text1" w:themeTint="BF"/>
          <w:sz w:val="36"/>
          <w:szCs w:val="36"/>
          <w:lang w:val="ka-GE"/>
        </w:rPr>
      </w:pPr>
      <w:r>
        <w:rPr>
          <w:rFonts w:ascii="Sylfaen" w:hAnsi="Sylfaen"/>
          <w:b/>
          <w:color w:val="404040" w:themeColor="text1" w:themeTint="BF"/>
          <w:sz w:val="36"/>
          <w:szCs w:val="36"/>
          <w:lang w:val="ka-GE"/>
        </w:rPr>
        <w:br/>
      </w:r>
      <w:r w:rsidR="00266CA7">
        <w:rPr>
          <w:rFonts w:ascii="Sylfaen" w:hAnsi="Sylfaen"/>
          <w:b/>
          <w:color w:val="404040" w:themeColor="text1" w:themeTint="BF"/>
          <w:sz w:val="36"/>
          <w:szCs w:val="36"/>
          <w:lang w:val="ka-GE"/>
        </w:rPr>
        <w:t xml:space="preserve">სახელმწიფო გასაცემლების, სამედიცინო პროგრამებისა და სოციალური დახმარების მოქალაქისთვის </w:t>
      </w:r>
      <w:del w:id="0" w:author="Maka Razmadze" w:date="2012-06-06T11:12:00Z">
        <w:r w:rsidR="00266CA7" w:rsidDel="00731F4B">
          <w:rPr>
            <w:rFonts w:ascii="Sylfaen" w:hAnsi="Sylfaen"/>
            <w:b/>
            <w:color w:val="404040" w:themeColor="text1" w:themeTint="BF"/>
            <w:sz w:val="36"/>
            <w:szCs w:val="36"/>
            <w:lang w:val="ka-GE"/>
          </w:rPr>
          <w:delText>საინფორმაციო გვერდის</w:delText>
        </w:r>
      </w:del>
      <w:ins w:id="1" w:author="Maka Razmadze" w:date="2012-06-06T11:12:00Z">
        <w:r w:rsidR="00731F4B">
          <w:rPr>
            <w:rFonts w:ascii="Sylfaen" w:hAnsi="Sylfaen"/>
            <w:b/>
            <w:color w:val="404040" w:themeColor="text1" w:themeTint="BF"/>
            <w:sz w:val="36"/>
            <w:szCs w:val="36"/>
            <w:lang w:val="ka-GE"/>
          </w:rPr>
          <w:t>ნფორმაციული სერვისების</w:t>
        </w:r>
      </w:ins>
      <w:r w:rsidR="00266CA7">
        <w:rPr>
          <w:rFonts w:ascii="Sylfaen" w:hAnsi="Sylfaen"/>
          <w:b/>
          <w:color w:val="404040" w:themeColor="text1" w:themeTint="BF"/>
          <w:sz w:val="36"/>
          <w:szCs w:val="36"/>
          <w:lang w:val="ka-GE"/>
        </w:rPr>
        <w:t xml:space="preserve"> </w:t>
      </w:r>
      <w:r>
        <w:rPr>
          <w:rFonts w:ascii="Sylfaen" w:hAnsi="Sylfaen"/>
          <w:b/>
          <w:color w:val="404040" w:themeColor="text1" w:themeTint="BF"/>
          <w:sz w:val="36"/>
          <w:szCs w:val="36"/>
          <w:lang w:val="ka-GE"/>
        </w:rPr>
        <w:t xml:space="preserve"> ბიზნეს პროცესის აღწერა</w:t>
      </w:r>
    </w:p>
    <w:p w:rsidR="00FC70A6" w:rsidRPr="005D3596" w:rsidRDefault="00FC70A6" w:rsidP="00FC70A6">
      <w:pPr>
        <w:spacing w:line="240" w:lineRule="auto"/>
        <w:jc w:val="center"/>
        <w:rPr>
          <w:rFonts w:ascii="Sylfaen" w:hAnsi="Sylfaen"/>
          <w:b/>
          <w:color w:val="404040" w:themeColor="text1" w:themeTint="BF"/>
          <w:sz w:val="36"/>
          <w:szCs w:val="36"/>
          <w:lang w:val="ka-GE"/>
        </w:rPr>
      </w:pPr>
      <w:r>
        <w:rPr>
          <w:rFonts w:ascii="Sylfaen" w:hAnsi="Sylfaen"/>
          <w:b/>
          <w:color w:val="404040" w:themeColor="text1" w:themeTint="BF"/>
          <w:sz w:val="36"/>
          <w:szCs w:val="36"/>
          <w:lang w:val="ka-GE"/>
        </w:rPr>
        <w:t>ვერსია 1</w:t>
      </w:r>
      <w:r w:rsidR="005D3596">
        <w:rPr>
          <w:rFonts w:ascii="Sylfaen" w:hAnsi="Sylfaen"/>
          <w:b/>
          <w:color w:val="404040" w:themeColor="text1" w:themeTint="BF"/>
          <w:sz w:val="36"/>
          <w:szCs w:val="36"/>
        </w:rPr>
        <w:t>.</w:t>
      </w:r>
      <w:r w:rsidR="008F138C">
        <w:rPr>
          <w:rFonts w:ascii="Sylfaen" w:hAnsi="Sylfaen"/>
          <w:b/>
          <w:color w:val="404040" w:themeColor="text1" w:themeTint="BF"/>
          <w:sz w:val="36"/>
          <w:szCs w:val="36"/>
        </w:rPr>
        <w:t>3</w:t>
      </w:r>
    </w:p>
    <w:p w:rsidR="00FC70A6" w:rsidRDefault="00FC70A6" w:rsidP="00FC70A6">
      <w:pPr>
        <w:spacing w:line="240" w:lineRule="auto"/>
        <w:jc w:val="center"/>
        <w:rPr>
          <w:rFonts w:ascii="Sylfaen" w:hAnsi="Sylfaen"/>
          <w:b/>
          <w:color w:val="404040" w:themeColor="text1" w:themeTint="BF"/>
          <w:sz w:val="36"/>
          <w:szCs w:val="36"/>
          <w:lang w:val="ka-GE"/>
        </w:rPr>
      </w:pPr>
    </w:p>
    <w:p w:rsidR="00FC70A6" w:rsidRDefault="00FC70A6" w:rsidP="00FC70A6">
      <w:pPr>
        <w:spacing w:line="240" w:lineRule="auto"/>
        <w:jc w:val="center"/>
        <w:rPr>
          <w:rFonts w:ascii="Sylfaen" w:hAnsi="Sylfaen"/>
          <w:b/>
          <w:color w:val="404040" w:themeColor="text1" w:themeTint="BF"/>
          <w:sz w:val="32"/>
          <w:szCs w:val="32"/>
          <w:lang w:val="ka-GE"/>
        </w:rPr>
      </w:pPr>
      <w:r>
        <w:rPr>
          <w:rFonts w:ascii="Sylfaen" w:hAnsi="Sylfaen"/>
          <w:b/>
          <w:color w:val="404040" w:themeColor="text1" w:themeTint="BF"/>
          <w:sz w:val="32"/>
          <w:szCs w:val="32"/>
          <w:lang w:val="ka-GE"/>
        </w:rPr>
        <w:t>არჩილ ბოლქვაძე</w:t>
      </w:r>
    </w:p>
    <w:p w:rsidR="00266CA7" w:rsidRDefault="00266CA7" w:rsidP="00FC70A6">
      <w:pPr>
        <w:spacing w:line="240" w:lineRule="auto"/>
        <w:jc w:val="center"/>
        <w:rPr>
          <w:rFonts w:ascii="Sylfaen" w:hAnsi="Sylfaen"/>
          <w:b/>
          <w:color w:val="404040" w:themeColor="text1" w:themeTint="BF"/>
          <w:sz w:val="32"/>
          <w:szCs w:val="32"/>
          <w:lang w:val="ka-GE"/>
        </w:rPr>
      </w:pPr>
      <w:r>
        <w:rPr>
          <w:rFonts w:ascii="Sylfaen" w:hAnsi="Sylfaen"/>
          <w:b/>
          <w:color w:val="404040" w:themeColor="text1" w:themeTint="BF"/>
          <w:sz w:val="32"/>
          <w:szCs w:val="32"/>
          <w:lang w:val="ka-GE"/>
        </w:rPr>
        <w:t>ლევან ჩერქეზიშვილი</w:t>
      </w:r>
    </w:p>
    <w:p w:rsidR="00FC70A6" w:rsidRDefault="00FC70A6" w:rsidP="00FC70A6">
      <w:pPr>
        <w:spacing w:line="240" w:lineRule="auto"/>
        <w:jc w:val="center"/>
        <w:rPr>
          <w:rFonts w:ascii="Sylfaen" w:hAnsi="Sylfaen"/>
          <w:b/>
          <w:color w:val="404040" w:themeColor="text1" w:themeTint="BF"/>
          <w:sz w:val="32"/>
          <w:szCs w:val="32"/>
          <w:lang w:val="ka-GE"/>
        </w:rPr>
      </w:pPr>
      <w:r>
        <w:rPr>
          <w:rFonts w:ascii="Sylfaen" w:hAnsi="Sylfaen"/>
          <w:b/>
          <w:color w:val="404040" w:themeColor="text1" w:themeTint="BF"/>
          <w:sz w:val="32"/>
          <w:szCs w:val="32"/>
          <w:lang w:val="ka-GE"/>
        </w:rPr>
        <w:t>მაკა რაზმაძე</w:t>
      </w:r>
    </w:p>
    <w:p w:rsidR="00266CA7" w:rsidRPr="005D3596" w:rsidRDefault="00266CA7" w:rsidP="00FC70A6">
      <w:pPr>
        <w:spacing w:line="240" w:lineRule="auto"/>
        <w:jc w:val="center"/>
        <w:rPr>
          <w:rFonts w:ascii="Sylfaen" w:hAnsi="Sylfaen"/>
          <w:b/>
          <w:color w:val="404040" w:themeColor="text1" w:themeTint="BF"/>
          <w:sz w:val="32"/>
          <w:szCs w:val="32"/>
          <w:lang w:val="ka-GE"/>
        </w:rPr>
      </w:pPr>
    </w:p>
    <w:p w:rsidR="00FC70A6" w:rsidRDefault="00FC70A6" w:rsidP="00FC70A6">
      <w:pPr>
        <w:jc w:val="center"/>
        <w:rPr>
          <w:rFonts w:ascii="Sylfaen" w:hAnsi="Sylfaen"/>
          <w:b/>
        </w:rPr>
      </w:pPr>
    </w:p>
    <w:p w:rsidR="00FC70A6" w:rsidRDefault="00FC70A6" w:rsidP="00FC70A6">
      <w:pPr>
        <w:jc w:val="center"/>
        <w:rPr>
          <w:rFonts w:ascii="Sylfaen" w:hAnsi="Sylfaen"/>
          <w:b/>
        </w:rPr>
      </w:pPr>
    </w:p>
    <w:p w:rsidR="00FC70A6" w:rsidRDefault="00FC70A6" w:rsidP="00FC70A6">
      <w:pPr>
        <w:jc w:val="center"/>
        <w:rPr>
          <w:rFonts w:ascii="Sylfaen" w:hAnsi="Sylfaen"/>
          <w:b/>
          <w:lang w:val="ka-GE"/>
        </w:rPr>
      </w:pPr>
    </w:p>
    <w:p w:rsidR="00FC70A6" w:rsidRDefault="00FC70A6" w:rsidP="00FC70A6">
      <w:pPr>
        <w:jc w:val="center"/>
        <w:rPr>
          <w:rFonts w:ascii="Sylfaen" w:hAnsi="Sylfaen"/>
          <w:b/>
          <w:lang w:val="ka-GE"/>
        </w:rPr>
      </w:pPr>
    </w:p>
    <w:p w:rsidR="00FC70A6" w:rsidRDefault="00FC70A6" w:rsidP="00FC70A6">
      <w:pPr>
        <w:jc w:val="center"/>
        <w:rPr>
          <w:rFonts w:ascii="Sylfaen" w:hAnsi="Sylfaen"/>
          <w:b/>
          <w:lang w:val="ka-GE"/>
        </w:rPr>
      </w:pPr>
    </w:p>
    <w:p w:rsidR="00FC70A6" w:rsidRDefault="00FC70A6" w:rsidP="00FC70A6">
      <w:pPr>
        <w:jc w:val="center"/>
        <w:rPr>
          <w:rFonts w:ascii="Sylfaen" w:hAnsi="Sylfaen"/>
          <w:b/>
          <w:lang w:val="ka-GE"/>
        </w:rPr>
      </w:pPr>
    </w:p>
    <w:p w:rsidR="00FC70A6" w:rsidRDefault="00FC70A6" w:rsidP="00FC70A6">
      <w:pPr>
        <w:jc w:val="center"/>
        <w:rPr>
          <w:rFonts w:ascii="Sylfaen" w:hAnsi="Sylfaen"/>
          <w:b/>
          <w:lang w:val="ka-GE"/>
        </w:rPr>
      </w:pPr>
    </w:p>
    <w:p w:rsidR="00D41A5A" w:rsidRDefault="00D41A5A" w:rsidP="00FC70A6">
      <w:pPr>
        <w:jc w:val="center"/>
        <w:rPr>
          <w:rFonts w:ascii="Sylfaen" w:hAnsi="Sylfaen"/>
          <w:b/>
          <w:lang w:val="ka-GE"/>
        </w:rPr>
      </w:pPr>
    </w:p>
    <w:p w:rsidR="00D81968" w:rsidRDefault="00FC70A6" w:rsidP="00FC70A6">
      <w:pPr>
        <w:jc w:val="center"/>
        <w:rPr>
          <w:rFonts w:ascii="Sylfaen" w:hAnsi="Sylfaen"/>
          <w:b/>
        </w:rPr>
      </w:pPr>
      <w:r>
        <w:rPr>
          <w:rFonts w:ascii="Sylfaen" w:hAnsi="Sylfaen"/>
          <w:b/>
          <w:lang w:val="ka-GE"/>
        </w:rPr>
        <w:t xml:space="preserve">თბილისი, </w:t>
      </w:r>
      <w:r w:rsidR="00266CA7">
        <w:rPr>
          <w:rFonts w:ascii="Sylfaen" w:hAnsi="Sylfaen"/>
          <w:b/>
          <w:lang w:val="ka-GE"/>
        </w:rPr>
        <w:t>მარტი</w:t>
      </w:r>
      <w:r>
        <w:rPr>
          <w:rFonts w:ascii="Sylfaen" w:hAnsi="Sylfaen"/>
          <w:b/>
          <w:lang w:val="ka-GE"/>
        </w:rPr>
        <w:t xml:space="preserve"> 2012</w:t>
      </w:r>
    </w:p>
    <w:p w:rsidR="008B65F9" w:rsidRDefault="008B65F9" w:rsidP="00FC70A6">
      <w:pPr>
        <w:jc w:val="center"/>
        <w:rPr>
          <w:rFonts w:ascii="Sylfaen" w:hAnsi="Sylfaen"/>
          <w:b/>
        </w:rPr>
      </w:pPr>
    </w:p>
    <w:p w:rsidR="008B65F9" w:rsidRPr="008B65F9" w:rsidRDefault="008B65F9" w:rsidP="00FC70A6">
      <w:pPr>
        <w:jc w:val="center"/>
        <w:rPr>
          <w:rFonts w:ascii="Sylfaen" w:hAnsi="Sylfaen"/>
          <w:b/>
        </w:rPr>
      </w:pPr>
    </w:p>
    <w:sdt>
      <w:sdtPr>
        <w:rPr>
          <w:rFonts w:asciiTheme="minorHAnsi" w:eastAsiaTheme="minorHAnsi" w:hAnsiTheme="minorHAnsi" w:cstheme="minorBidi"/>
          <w:b w:val="0"/>
          <w:bCs w:val="0"/>
          <w:color w:val="auto"/>
          <w:sz w:val="22"/>
          <w:szCs w:val="22"/>
          <w:lang w:eastAsia="en-US"/>
        </w:rPr>
        <w:id w:val="-1604259957"/>
        <w:docPartObj>
          <w:docPartGallery w:val="Table of Contents"/>
          <w:docPartUnique/>
        </w:docPartObj>
      </w:sdtPr>
      <w:sdtEndPr>
        <w:rPr>
          <w:noProof/>
        </w:rPr>
      </w:sdtEndPr>
      <w:sdtContent>
        <w:p w:rsidR="00FC70A6" w:rsidRPr="00FC70A6" w:rsidRDefault="00FC70A6" w:rsidP="00266CA7">
          <w:pPr>
            <w:pStyle w:val="TOCHeading"/>
            <w:tabs>
              <w:tab w:val="left" w:pos="5160"/>
            </w:tabs>
            <w:rPr>
              <w:rFonts w:ascii="Sylfaen" w:hAnsi="Sylfaen"/>
              <w:lang w:val="ka-GE"/>
            </w:rPr>
          </w:pPr>
          <w:r>
            <w:rPr>
              <w:rFonts w:ascii="Sylfaen" w:hAnsi="Sylfaen"/>
              <w:lang w:val="ka-GE"/>
            </w:rPr>
            <w:t>სარჩევი</w:t>
          </w:r>
          <w:r w:rsidR="00266CA7">
            <w:rPr>
              <w:rFonts w:ascii="Sylfaen" w:hAnsi="Sylfaen"/>
              <w:lang w:val="ka-GE"/>
            </w:rPr>
            <w:tab/>
          </w:r>
        </w:p>
        <w:p w:rsidR="006B3AFB" w:rsidRDefault="00234BC7">
          <w:pPr>
            <w:pStyle w:val="TOC1"/>
            <w:tabs>
              <w:tab w:val="right" w:leader="dot" w:pos="9350"/>
            </w:tabs>
            <w:rPr>
              <w:rFonts w:eastAsiaTheme="minorEastAsia"/>
              <w:noProof/>
            </w:rPr>
          </w:pPr>
          <w:r>
            <w:fldChar w:fldCharType="begin"/>
          </w:r>
          <w:r w:rsidR="00FC70A6">
            <w:instrText xml:space="preserve"> TOC \o "1-3" \h \z \u </w:instrText>
          </w:r>
          <w:r>
            <w:fldChar w:fldCharType="separate"/>
          </w:r>
          <w:hyperlink w:anchor="_Toc318209909" w:history="1">
            <w:r w:rsidR="006B3AFB" w:rsidRPr="00D822AA">
              <w:rPr>
                <w:rStyle w:val="Hyperlink"/>
                <w:rFonts w:ascii="Sylfaen" w:hAnsi="Sylfaen" w:cs="Sylfaen"/>
                <w:noProof/>
                <w:lang w:val="ka-GE"/>
              </w:rPr>
              <w:t>შესავალი</w:t>
            </w:r>
            <w:r w:rsidR="006B3AFB">
              <w:rPr>
                <w:noProof/>
                <w:webHidden/>
              </w:rPr>
              <w:tab/>
            </w:r>
            <w:r>
              <w:rPr>
                <w:noProof/>
                <w:webHidden/>
              </w:rPr>
              <w:fldChar w:fldCharType="begin"/>
            </w:r>
            <w:r w:rsidR="006B3AFB">
              <w:rPr>
                <w:noProof/>
                <w:webHidden/>
              </w:rPr>
              <w:instrText xml:space="preserve"> PAGEREF _Toc318209909 \h </w:instrText>
            </w:r>
            <w:r>
              <w:rPr>
                <w:noProof/>
                <w:webHidden/>
              </w:rPr>
            </w:r>
            <w:r>
              <w:rPr>
                <w:noProof/>
                <w:webHidden/>
              </w:rPr>
              <w:fldChar w:fldCharType="separate"/>
            </w:r>
            <w:r w:rsidR="008B65F9">
              <w:rPr>
                <w:noProof/>
                <w:webHidden/>
              </w:rPr>
              <w:t>3</w:t>
            </w:r>
            <w:r>
              <w:rPr>
                <w:noProof/>
                <w:webHidden/>
              </w:rPr>
              <w:fldChar w:fldCharType="end"/>
            </w:r>
          </w:hyperlink>
        </w:p>
        <w:p w:rsidR="006B3AFB" w:rsidRDefault="00511822">
          <w:pPr>
            <w:pStyle w:val="TOC1"/>
            <w:tabs>
              <w:tab w:val="right" w:leader="dot" w:pos="9350"/>
            </w:tabs>
            <w:rPr>
              <w:rFonts w:eastAsiaTheme="minorEastAsia"/>
              <w:noProof/>
            </w:rPr>
          </w:pPr>
          <w:hyperlink w:anchor="_Toc318209910" w:history="1">
            <w:r w:rsidR="006B3AFB" w:rsidRPr="00D822AA">
              <w:rPr>
                <w:rStyle w:val="Hyperlink"/>
                <w:rFonts w:ascii="Sylfaen" w:hAnsi="Sylfaen" w:cs="Sylfaen"/>
                <w:noProof/>
                <w:lang w:val="ka-GE"/>
              </w:rPr>
              <w:t>გამოყენებული ტერმინები</w:t>
            </w:r>
            <w:r w:rsidR="006B3AFB">
              <w:rPr>
                <w:noProof/>
                <w:webHidden/>
              </w:rPr>
              <w:tab/>
            </w:r>
            <w:r w:rsidR="00234BC7">
              <w:rPr>
                <w:noProof/>
                <w:webHidden/>
              </w:rPr>
              <w:fldChar w:fldCharType="begin"/>
            </w:r>
            <w:r w:rsidR="006B3AFB">
              <w:rPr>
                <w:noProof/>
                <w:webHidden/>
              </w:rPr>
              <w:instrText xml:space="preserve"> PAGEREF _Toc318209910 \h </w:instrText>
            </w:r>
            <w:r w:rsidR="00234BC7">
              <w:rPr>
                <w:noProof/>
                <w:webHidden/>
              </w:rPr>
            </w:r>
            <w:r w:rsidR="00234BC7">
              <w:rPr>
                <w:noProof/>
                <w:webHidden/>
              </w:rPr>
              <w:fldChar w:fldCharType="separate"/>
            </w:r>
            <w:r w:rsidR="008B65F9">
              <w:rPr>
                <w:noProof/>
                <w:webHidden/>
              </w:rPr>
              <w:t>3</w:t>
            </w:r>
            <w:r w:rsidR="00234BC7">
              <w:rPr>
                <w:noProof/>
                <w:webHidden/>
              </w:rPr>
              <w:fldChar w:fldCharType="end"/>
            </w:r>
          </w:hyperlink>
        </w:p>
        <w:p w:rsidR="006B3AFB" w:rsidRDefault="00511822">
          <w:pPr>
            <w:pStyle w:val="TOC1"/>
            <w:tabs>
              <w:tab w:val="right" w:leader="dot" w:pos="9350"/>
            </w:tabs>
            <w:rPr>
              <w:rFonts w:eastAsiaTheme="minorEastAsia"/>
              <w:noProof/>
            </w:rPr>
          </w:pPr>
          <w:hyperlink w:anchor="_Toc318209911" w:history="1">
            <w:r w:rsidR="00266CA7">
              <w:rPr>
                <w:rStyle w:val="Hyperlink"/>
                <w:rFonts w:ascii="Sylfaen" w:hAnsi="Sylfaen" w:cs="Sylfaen"/>
                <w:noProof/>
                <w:lang w:val="ka-GE"/>
              </w:rPr>
              <w:t>სახელმწიფო გასაცემლების აღწერა</w:t>
            </w:r>
            <w:r w:rsidR="006B3AFB">
              <w:rPr>
                <w:noProof/>
                <w:webHidden/>
              </w:rPr>
              <w:tab/>
            </w:r>
            <w:r w:rsidR="00234BC7">
              <w:rPr>
                <w:noProof/>
                <w:webHidden/>
              </w:rPr>
              <w:fldChar w:fldCharType="begin"/>
            </w:r>
            <w:r w:rsidR="006B3AFB">
              <w:rPr>
                <w:noProof/>
                <w:webHidden/>
              </w:rPr>
              <w:instrText xml:space="preserve"> PAGEREF _Toc318209911 \h </w:instrText>
            </w:r>
            <w:r w:rsidR="00234BC7">
              <w:rPr>
                <w:noProof/>
                <w:webHidden/>
              </w:rPr>
            </w:r>
            <w:r w:rsidR="00234BC7">
              <w:rPr>
                <w:noProof/>
                <w:webHidden/>
              </w:rPr>
              <w:fldChar w:fldCharType="separate"/>
            </w:r>
            <w:r w:rsidR="008B65F9">
              <w:rPr>
                <w:b/>
                <w:bCs/>
                <w:noProof/>
                <w:webHidden/>
              </w:rPr>
              <w:t>Error! Bookmark not defined.</w:t>
            </w:r>
            <w:r w:rsidR="00234BC7">
              <w:rPr>
                <w:noProof/>
                <w:webHidden/>
              </w:rPr>
              <w:fldChar w:fldCharType="end"/>
            </w:r>
          </w:hyperlink>
        </w:p>
        <w:p w:rsidR="006B3AFB" w:rsidRDefault="00511822" w:rsidP="00266CA7">
          <w:pPr>
            <w:pStyle w:val="TOC2"/>
            <w:tabs>
              <w:tab w:val="right" w:leader="dot" w:pos="9350"/>
            </w:tabs>
            <w:ind w:left="0"/>
            <w:rPr>
              <w:rFonts w:eastAsiaTheme="minorEastAsia"/>
              <w:noProof/>
            </w:rPr>
          </w:pPr>
          <w:hyperlink w:anchor="_Toc318209912" w:history="1">
            <w:r w:rsidR="00266CA7">
              <w:rPr>
                <w:rStyle w:val="Hyperlink"/>
                <w:rFonts w:ascii="Sylfaen" w:hAnsi="Sylfaen" w:cs="Sylfaen"/>
                <w:noProof/>
                <w:lang w:val="ka-GE"/>
              </w:rPr>
              <w:t>სამედიცინო მომსახურება</w:t>
            </w:r>
            <w:r w:rsidR="006B3AFB">
              <w:rPr>
                <w:noProof/>
                <w:webHidden/>
              </w:rPr>
              <w:tab/>
            </w:r>
            <w:r w:rsidR="00266CA7">
              <w:rPr>
                <w:rFonts w:ascii="Sylfaen" w:hAnsi="Sylfaen"/>
                <w:noProof/>
                <w:webHidden/>
                <w:lang w:val="ka-GE"/>
              </w:rPr>
              <w:t>7</w:t>
            </w:r>
          </w:hyperlink>
        </w:p>
        <w:p w:rsidR="006B3AFB" w:rsidRDefault="00511822" w:rsidP="00266CA7">
          <w:pPr>
            <w:pStyle w:val="TOC2"/>
            <w:tabs>
              <w:tab w:val="right" w:leader="dot" w:pos="9350"/>
            </w:tabs>
            <w:ind w:left="0"/>
            <w:rPr>
              <w:rFonts w:eastAsiaTheme="minorEastAsia"/>
              <w:noProof/>
            </w:rPr>
          </w:pPr>
          <w:hyperlink w:anchor="_Toc318209913" w:history="1">
            <w:r w:rsidR="00266CA7">
              <w:rPr>
                <w:rStyle w:val="Hyperlink"/>
                <w:rFonts w:ascii="Sylfaen" w:hAnsi="Sylfaen" w:cs="Sylfaen"/>
                <w:noProof/>
                <w:lang w:val="ka-GE"/>
              </w:rPr>
              <w:t>სოციალური პროგრამები</w:t>
            </w:r>
            <w:r w:rsidR="006B3AFB">
              <w:rPr>
                <w:noProof/>
                <w:webHidden/>
              </w:rPr>
              <w:tab/>
            </w:r>
            <w:r w:rsidR="00266CA7">
              <w:rPr>
                <w:rFonts w:ascii="Sylfaen" w:hAnsi="Sylfaen"/>
                <w:noProof/>
                <w:webHidden/>
                <w:lang w:val="ka-GE"/>
              </w:rPr>
              <w:t>10</w:t>
            </w:r>
          </w:hyperlink>
        </w:p>
        <w:p w:rsidR="00FC70A6" w:rsidRDefault="00234BC7">
          <w:r>
            <w:rPr>
              <w:b/>
              <w:bCs/>
              <w:noProof/>
            </w:rPr>
            <w:fldChar w:fldCharType="end"/>
          </w:r>
        </w:p>
      </w:sdtContent>
    </w:sdt>
    <w:p w:rsidR="00FC70A6" w:rsidRDefault="00FC70A6" w:rsidP="00FC70A6">
      <w:pPr>
        <w:jc w:val="center"/>
        <w:rPr>
          <w:rFonts w:ascii="Sylfaen" w:hAnsi="Sylfaen"/>
          <w:lang w:val="ka-GE"/>
        </w:rPr>
      </w:pPr>
    </w:p>
    <w:p w:rsidR="00D41A5A" w:rsidRDefault="00D41A5A" w:rsidP="00FC70A6">
      <w:pPr>
        <w:pStyle w:val="Heading1"/>
        <w:rPr>
          <w:rFonts w:ascii="Sylfaen" w:hAnsi="Sylfaen" w:cs="Sylfaen"/>
          <w:lang w:val="ka-GE"/>
        </w:rPr>
      </w:pPr>
    </w:p>
    <w:p w:rsidR="00D41A5A" w:rsidRDefault="00D41A5A" w:rsidP="00FC70A6">
      <w:pPr>
        <w:pStyle w:val="Heading1"/>
        <w:rPr>
          <w:rFonts w:ascii="Sylfaen" w:hAnsi="Sylfaen" w:cs="Sylfaen"/>
          <w:lang w:val="ka-GE"/>
        </w:rPr>
      </w:pPr>
    </w:p>
    <w:p w:rsidR="00D41A5A" w:rsidRDefault="00D41A5A" w:rsidP="00FC70A6">
      <w:pPr>
        <w:pStyle w:val="Heading1"/>
        <w:rPr>
          <w:rFonts w:ascii="Sylfaen" w:hAnsi="Sylfaen" w:cs="Sylfaen"/>
          <w:lang w:val="ka-GE"/>
        </w:rPr>
      </w:pPr>
    </w:p>
    <w:p w:rsidR="00D41A5A" w:rsidRDefault="00D41A5A" w:rsidP="00FC70A6">
      <w:pPr>
        <w:pStyle w:val="Heading1"/>
        <w:rPr>
          <w:rFonts w:ascii="Sylfaen" w:hAnsi="Sylfaen" w:cs="Sylfaen"/>
          <w:lang w:val="ka-GE"/>
        </w:rPr>
      </w:pPr>
    </w:p>
    <w:p w:rsidR="00D41A5A" w:rsidRDefault="00D41A5A" w:rsidP="00FC70A6">
      <w:pPr>
        <w:pStyle w:val="Heading1"/>
        <w:rPr>
          <w:rFonts w:ascii="Sylfaen" w:hAnsi="Sylfaen" w:cs="Sylfaen"/>
          <w:lang w:val="ka-GE"/>
        </w:rPr>
      </w:pPr>
    </w:p>
    <w:p w:rsidR="00D41A5A" w:rsidRDefault="00D41A5A" w:rsidP="00FC70A6">
      <w:pPr>
        <w:pStyle w:val="Heading1"/>
        <w:rPr>
          <w:rFonts w:ascii="Sylfaen" w:hAnsi="Sylfaen" w:cs="Sylfaen"/>
          <w:lang w:val="ka-GE"/>
        </w:rPr>
      </w:pPr>
    </w:p>
    <w:p w:rsidR="00266CA7" w:rsidRDefault="00266CA7" w:rsidP="00266CA7">
      <w:pPr>
        <w:rPr>
          <w:rFonts w:ascii="Sylfaen" w:eastAsiaTheme="majorEastAsia" w:hAnsi="Sylfaen" w:cs="Sylfaen"/>
          <w:b/>
          <w:bCs/>
          <w:color w:val="365F91" w:themeColor="accent1" w:themeShade="BF"/>
          <w:sz w:val="28"/>
          <w:szCs w:val="28"/>
          <w:lang w:val="ka-GE"/>
        </w:rPr>
      </w:pPr>
      <w:bookmarkStart w:id="2" w:name="_Toc318209909"/>
    </w:p>
    <w:p w:rsidR="00A224A6" w:rsidRDefault="00A224A6" w:rsidP="00266CA7">
      <w:pPr>
        <w:rPr>
          <w:rFonts w:ascii="Sylfaen" w:eastAsiaTheme="majorEastAsia" w:hAnsi="Sylfaen" w:cs="Sylfaen"/>
          <w:b/>
          <w:bCs/>
          <w:color w:val="365F91" w:themeColor="accent1" w:themeShade="BF"/>
          <w:sz w:val="28"/>
          <w:szCs w:val="28"/>
        </w:rPr>
      </w:pPr>
    </w:p>
    <w:p w:rsidR="00816EFB" w:rsidRDefault="00816EFB" w:rsidP="00266CA7">
      <w:pPr>
        <w:rPr>
          <w:rFonts w:ascii="Sylfaen" w:eastAsiaTheme="majorEastAsia" w:hAnsi="Sylfaen" w:cs="Sylfaen"/>
          <w:b/>
          <w:bCs/>
          <w:color w:val="365F91" w:themeColor="accent1" w:themeShade="BF"/>
          <w:sz w:val="28"/>
          <w:szCs w:val="28"/>
        </w:rPr>
      </w:pPr>
    </w:p>
    <w:p w:rsidR="00816EFB" w:rsidRDefault="00816EFB" w:rsidP="00266CA7">
      <w:pPr>
        <w:rPr>
          <w:rFonts w:ascii="Sylfaen" w:eastAsiaTheme="majorEastAsia" w:hAnsi="Sylfaen" w:cs="Sylfaen"/>
          <w:b/>
          <w:bCs/>
          <w:color w:val="365F91" w:themeColor="accent1" w:themeShade="BF"/>
          <w:sz w:val="28"/>
          <w:szCs w:val="28"/>
        </w:rPr>
      </w:pPr>
    </w:p>
    <w:p w:rsidR="00816EFB" w:rsidRPr="00816EFB" w:rsidRDefault="00816EFB" w:rsidP="00266CA7">
      <w:pPr>
        <w:rPr>
          <w:rFonts w:ascii="Sylfaen" w:eastAsiaTheme="majorEastAsia" w:hAnsi="Sylfaen" w:cs="Sylfaen"/>
          <w:b/>
          <w:bCs/>
          <w:color w:val="365F91" w:themeColor="accent1" w:themeShade="BF"/>
          <w:sz w:val="28"/>
          <w:szCs w:val="28"/>
        </w:rPr>
      </w:pPr>
    </w:p>
    <w:p w:rsidR="00A224A6" w:rsidRDefault="00A224A6" w:rsidP="00266CA7">
      <w:pPr>
        <w:rPr>
          <w:rFonts w:ascii="Sylfaen" w:eastAsiaTheme="majorEastAsia" w:hAnsi="Sylfaen" w:cs="Sylfaen"/>
          <w:b/>
          <w:bCs/>
          <w:color w:val="365F91" w:themeColor="accent1" w:themeShade="BF"/>
          <w:sz w:val="28"/>
          <w:szCs w:val="28"/>
        </w:rPr>
      </w:pPr>
    </w:p>
    <w:p w:rsidR="008B65F9" w:rsidRPr="008B65F9" w:rsidRDefault="008B65F9" w:rsidP="00266CA7">
      <w:pPr>
        <w:rPr>
          <w:rFonts w:ascii="Sylfaen" w:eastAsiaTheme="majorEastAsia" w:hAnsi="Sylfaen" w:cs="Sylfaen"/>
          <w:b/>
          <w:bCs/>
          <w:color w:val="365F91" w:themeColor="accent1" w:themeShade="BF"/>
          <w:sz w:val="28"/>
          <w:szCs w:val="28"/>
        </w:rPr>
      </w:pPr>
    </w:p>
    <w:p w:rsidR="00FC70A6" w:rsidRPr="00266CA7" w:rsidRDefault="00FC70A6" w:rsidP="00266CA7">
      <w:pPr>
        <w:rPr>
          <w:rFonts w:ascii="Sylfaen" w:eastAsiaTheme="majorEastAsia" w:hAnsi="Sylfaen" w:cs="Sylfaen"/>
          <w:b/>
          <w:bCs/>
          <w:color w:val="365F91" w:themeColor="accent1" w:themeShade="BF"/>
          <w:sz w:val="28"/>
          <w:szCs w:val="28"/>
          <w:lang w:val="ka-GE"/>
        </w:rPr>
      </w:pPr>
      <w:r w:rsidRPr="00266CA7">
        <w:rPr>
          <w:rFonts w:ascii="Sylfaen" w:eastAsiaTheme="majorEastAsia" w:hAnsi="Sylfaen" w:cs="Sylfaen"/>
          <w:b/>
          <w:bCs/>
          <w:color w:val="365F91" w:themeColor="accent1" w:themeShade="BF"/>
          <w:sz w:val="28"/>
          <w:szCs w:val="28"/>
          <w:lang w:val="ka-GE"/>
        </w:rPr>
        <w:lastRenderedPageBreak/>
        <w:t>შესავალი</w:t>
      </w:r>
      <w:bookmarkEnd w:id="2"/>
    </w:p>
    <w:p w:rsidR="00FC70A6" w:rsidRPr="00FC70A6" w:rsidRDefault="00596AFF" w:rsidP="00EB2CDC">
      <w:pPr>
        <w:jc w:val="both"/>
        <w:rPr>
          <w:rFonts w:ascii="Sylfaen" w:hAnsi="Sylfaen"/>
          <w:sz w:val="24"/>
          <w:szCs w:val="24"/>
          <w:lang w:val="ka-GE"/>
        </w:rPr>
      </w:pPr>
      <w:r>
        <w:rPr>
          <w:rFonts w:ascii="Sylfaen" w:hAnsi="Sylfaen"/>
          <w:sz w:val="24"/>
          <w:szCs w:val="24"/>
          <w:lang w:val="ka-GE"/>
        </w:rPr>
        <w:t>საქართველოს შრომის, ჯანმრთელობისა და სოციალური დაცვის სამინისტროს მმართველობის ქვეშ არსებული საჯარო სამართლის იურიდიული პირი სოციალური მომსახურების სააგენტო მოქალაქის პოტალის მომხმარებლებს</w:t>
      </w:r>
      <w:r w:rsidR="00EC46B0">
        <w:rPr>
          <w:rFonts w:ascii="Sylfaen" w:hAnsi="Sylfaen"/>
          <w:sz w:val="24"/>
          <w:szCs w:val="24"/>
          <w:lang w:val="ka-GE"/>
        </w:rPr>
        <w:t>, რომელიც აკმაყოფილებს წინასწარ განსაზღვრულ პირობებს,</w:t>
      </w:r>
      <w:r>
        <w:rPr>
          <w:rFonts w:ascii="Sylfaen" w:hAnsi="Sylfaen"/>
          <w:sz w:val="24"/>
          <w:szCs w:val="24"/>
          <w:lang w:val="ka-GE"/>
        </w:rPr>
        <w:t xml:space="preserve"> სთავაზობს </w:t>
      </w:r>
      <w:r w:rsidR="00BD06D7">
        <w:rPr>
          <w:rFonts w:ascii="Sylfaen" w:hAnsi="Sylfaen"/>
          <w:sz w:val="24"/>
          <w:szCs w:val="24"/>
          <w:lang w:val="ka-GE"/>
        </w:rPr>
        <w:t>მიიღო</w:t>
      </w:r>
      <w:r w:rsidR="00EE7DE4">
        <w:rPr>
          <w:rFonts w:ascii="Sylfaen" w:hAnsi="Sylfaen"/>
          <w:sz w:val="24"/>
          <w:szCs w:val="24"/>
          <w:lang w:val="ka-GE"/>
        </w:rPr>
        <w:t>ს</w:t>
      </w:r>
      <w:r w:rsidR="00BD06D7">
        <w:rPr>
          <w:rFonts w:ascii="Sylfaen" w:hAnsi="Sylfaen"/>
          <w:sz w:val="24"/>
          <w:szCs w:val="24"/>
          <w:lang w:val="ka-GE"/>
        </w:rPr>
        <w:t xml:space="preserve"> ინფორმაცია თუ რა </w:t>
      </w:r>
      <w:r w:rsidR="00EE7DE4">
        <w:rPr>
          <w:rFonts w:ascii="Sylfaen" w:hAnsi="Sylfaen"/>
          <w:sz w:val="24"/>
          <w:szCs w:val="24"/>
          <w:lang w:val="ka-GE"/>
        </w:rPr>
        <w:t xml:space="preserve">ბენეფიტით/პროგრამით სარგებლობს კონკრეტულ მომენტში მომხმარებელი. </w:t>
      </w:r>
      <w:r w:rsidR="00816EFB">
        <w:rPr>
          <w:rFonts w:ascii="Sylfaen" w:hAnsi="Sylfaen"/>
          <w:sz w:val="24"/>
          <w:szCs w:val="24"/>
          <w:lang w:val="ka-GE"/>
        </w:rPr>
        <w:t>ბენეფიტ</w:t>
      </w:r>
      <w:r w:rsidR="00EE7DE4">
        <w:rPr>
          <w:rFonts w:ascii="Sylfaen" w:hAnsi="Sylfaen"/>
          <w:sz w:val="24"/>
          <w:szCs w:val="24"/>
          <w:lang w:val="ka-GE"/>
        </w:rPr>
        <w:t>ის და პროგრამების ჩამონათვალი: სახელმწიფო გასაცემლები, სამედიცინო მომსახურება და</w:t>
      </w:r>
      <w:r w:rsidR="00816EFB">
        <w:rPr>
          <w:rFonts w:ascii="Sylfaen" w:hAnsi="Sylfaen"/>
          <w:sz w:val="24"/>
          <w:szCs w:val="24"/>
        </w:rPr>
        <w:t xml:space="preserve"> </w:t>
      </w:r>
      <w:r w:rsidR="00EE7DE4">
        <w:rPr>
          <w:rFonts w:ascii="Sylfaen" w:hAnsi="Sylfaen"/>
          <w:sz w:val="24"/>
          <w:szCs w:val="24"/>
          <w:lang w:val="ka-GE"/>
        </w:rPr>
        <w:t>სოციალური პროგრამები.</w:t>
      </w:r>
    </w:p>
    <w:p w:rsidR="00596AFF" w:rsidRPr="00596AFF" w:rsidRDefault="00596AFF" w:rsidP="00596AFF">
      <w:pPr>
        <w:pStyle w:val="Heading1"/>
        <w:rPr>
          <w:rFonts w:ascii="Sylfaen" w:hAnsi="Sylfaen" w:cs="Sylfaen"/>
          <w:lang w:val="ka-GE"/>
        </w:rPr>
      </w:pPr>
      <w:bookmarkStart w:id="3" w:name="_Toc318209910"/>
      <w:r>
        <w:rPr>
          <w:rFonts w:ascii="Sylfaen" w:hAnsi="Sylfaen" w:cs="Sylfaen"/>
          <w:lang w:val="ka-GE"/>
        </w:rPr>
        <w:t>გამოყენებული ტერმინები</w:t>
      </w:r>
      <w:bookmarkEnd w:id="3"/>
    </w:p>
    <w:p w:rsidR="00596AFF" w:rsidRPr="00FC2FF5" w:rsidRDefault="00596AFF" w:rsidP="006B3AFB">
      <w:pPr>
        <w:jc w:val="both"/>
        <w:rPr>
          <w:rFonts w:ascii="Sylfaen" w:hAnsi="Sylfaen"/>
          <w:lang w:val="ka-GE"/>
        </w:rPr>
      </w:pPr>
      <w:r w:rsidRPr="00FC2FF5">
        <w:rPr>
          <w:rFonts w:ascii="Sylfaen" w:hAnsi="Sylfaen"/>
          <w:i/>
          <w:lang w:val="ka-GE"/>
        </w:rPr>
        <w:t xml:space="preserve">იდენტიფიცირებული - </w:t>
      </w:r>
      <w:r w:rsidRPr="00FC2FF5">
        <w:rPr>
          <w:rFonts w:ascii="Sylfaen" w:hAnsi="Sylfaen"/>
          <w:lang w:val="ka-GE"/>
        </w:rPr>
        <w:t>მომხმარებელი ითვლება მოქალაქის პორტალზე იდენტიფიცირებულად, თუკი მას წარმატებით აქვს გავლილი რეგისტრაცია და კონკრეტული მოქმედების შესრულებისას იდენტიფიკაცია მოქალაქის პორტალზე</w:t>
      </w:r>
      <w:r w:rsidR="00EB2CDC">
        <w:rPr>
          <w:rFonts w:ascii="Sylfaen" w:hAnsi="Sylfaen"/>
          <w:lang w:val="ka-GE"/>
        </w:rPr>
        <w:t>;</w:t>
      </w:r>
    </w:p>
    <w:p w:rsidR="00596AFF" w:rsidRPr="00FC2FF5" w:rsidRDefault="00596AFF" w:rsidP="006B3AFB">
      <w:pPr>
        <w:jc w:val="both"/>
        <w:rPr>
          <w:rFonts w:ascii="Sylfaen" w:hAnsi="Sylfaen"/>
          <w:lang w:val="ka-GE"/>
        </w:rPr>
      </w:pPr>
      <w:r w:rsidRPr="00FC2FF5">
        <w:rPr>
          <w:rFonts w:ascii="Sylfaen" w:hAnsi="Sylfaen"/>
          <w:i/>
          <w:lang w:val="ka-GE"/>
        </w:rPr>
        <w:t xml:space="preserve">სისტემა- </w:t>
      </w:r>
      <w:r>
        <w:rPr>
          <w:rFonts w:ascii="Sylfaen" w:hAnsi="Sylfaen"/>
          <w:lang w:val="ka-GE"/>
        </w:rPr>
        <w:t>წინამდებარე დოკუმენტში სისტემა შეესაბამება მოქალაქის პორტალს;</w:t>
      </w:r>
    </w:p>
    <w:p w:rsidR="00596AFF" w:rsidRPr="00596AFF" w:rsidRDefault="00596AFF" w:rsidP="006B3AFB">
      <w:pPr>
        <w:jc w:val="both"/>
        <w:rPr>
          <w:rFonts w:ascii="Sylfaen" w:hAnsi="Sylfaen"/>
          <w:lang w:val="ka-GE"/>
        </w:rPr>
      </w:pPr>
      <w:r w:rsidRPr="00FC2FF5">
        <w:rPr>
          <w:rFonts w:ascii="Sylfaen" w:hAnsi="Sylfaen"/>
          <w:i/>
          <w:lang w:val="ka-GE"/>
        </w:rPr>
        <w:t xml:space="preserve">სერვისის მომწოდებელი - </w:t>
      </w:r>
      <w:r>
        <w:rPr>
          <w:rFonts w:ascii="Sylfaen" w:hAnsi="Sylfaen"/>
          <w:lang w:val="ka-GE"/>
        </w:rPr>
        <w:t>სახელმწიფო უწყება, რომელიც წარმოადგენს კონკრეტული სერვისის მფლობელს და სთავაზობს მოქალაქეს მის გამოყენებას მოქალაქის პორტალის მეშვეობით;</w:t>
      </w:r>
    </w:p>
    <w:p w:rsidR="00FC70A6" w:rsidRDefault="00EE7DE4" w:rsidP="00FC70A6">
      <w:pPr>
        <w:pStyle w:val="Heading1"/>
        <w:rPr>
          <w:rFonts w:ascii="Sylfaen" w:hAnsi="Sylfaen" w:cs="Sylfaen"/>
          <w:lang w:val="ka-GE"/>
        </w:rPr>
      </w:pPr>
      <w:r>
        <w:rPr>
          <w:rFonts w:ascii="Sylfaen" w:hAnsi="Sylfaen" w:cs="Sylfaen"/>
          <w:lang w:val="ka-GE"/>
        </w:rPr>
        <w:t>სახელმწიფო</w:t>
      </w:r>
      <w:r w:rsidR="001D5DBC">
        <w:rPr>
          <w:rFonts w:ascii="Sylfaen" w:hAnsi="Sylfaen" w:cs="Sylfaen"/>
          <w:lang w:val="ka-GE"/>
        </w:rPr>
        <w:t xml:space="preserve"> გასაცემლები</w:t>
      </w:r>
    </w:p>
    <w:p w:rsidR="00EB2CDC" w:rsidRDefault="001D5DBC" w:rsidP="00EC46B0">
      <w:pPr>
        <w:pStyle w:val="Heading2"/>
        <w:rPr>
          <w:rFonts w:ascii="Sylfaen" w:hAnsi="Sylfaen" w:cs="Sylfaen"/>
          <w:lang w:val="ka-GE"/>
        </w:rPr>
      </w:pPr>
      <w:r>
        <w:rPr>
          <w:rFonts w:ascii="Sylfaen" w:hAnsi="Sylfaen" w:cs="Sylfaen"/>
          <w:lang w:val="ka-GE"/>
        </w:rPr>
        <w:t>სახელმწიფო პენსია</w:t>
      </w:r>
    </w:p>
    <w:p w:rsidR="00EC46B0" w:rsidRPr="007D3303" w:rsidRDefault="00EC46B0" w:rsidP="007D3303">
      <w:pPr>
        <w:pStyle w:val="ListParagraph"/>
        <w:numPr>
          <w:ilvl w:val="0"/>
          <w:numId w:val="1"/>
        </w:numPr>
        <w:jc w:val="both"/>
        <w:rPr>
          <w:rFonts w:ascii="Sylfaen" w:hAnsi="Sylfaen"/>
          <w:lang w:val="ka-GE"/>
        </w:rPr>
      </w:pPr>
      <w:r w:rsidRPr="007D3303">
        <w:rPr>
          <w:rFonts w:ascii="Sylfaen" w:hAnsi="Sylfaen"/>
          <w:lang w:val="ka-GE"/>
        </w:rPr>
        <w:t xml:space="preserve">იმისათვის, რომ მომხმარებელმა მოქალაქის პორტალის მეშვეობით შეძლოს </w:t>
      </w:r>
      <w:r w:rsidR="001D5DBC">
        <w:rPr>
          <w:rFonts w:ascii="Sylfaen" w:hAnsi="Sylfaen"/>
          <w:lang w:val="ka-GE"/>
        </w:rPr>
        <w:t xml:space="preserve">სახელმწიფო პენსიის შესახებ მასზე არსებული  ინფორმაციის მიღება, </w:t>
      </w:r>
      <w:r w:rsidR="007D3303" w:rsidRPr="007D3303">
        <w:rPr>
          <w:rFonts w:ascii="Sylfaen" w:hAnsi="Sylfaen"/>
          <w:lang w:val="ka-GE"/>
        </w:rPr>
        <w:t xml:space="preserve"> </w:t>
      </w:r>
      <w:r>
        <w:rPr>
          <w:rFonts w:ascii="Sylfaen" w:hAnsi="Sylfaen"/>
          <w:lang w:val="ka-GE"/>
        </w:rPr>
        <w:t>საჭიროა აკმაყოფილებდეს გარკვეულ პირობებს. კერძოდ</w:t>
      </w:r>
      <w:r w:rsidR="00977D19">
        <w:rPr>
          <w:rFonts w:ascii="Sylfaen" w:hAnsi="Sylfaen"/>
          <w:lang w:val="ka-GE"/>
        </w:rPr>
        <w:t>:</w:t>
      </w:r>
    </w:p>
    <w:p w:rsidR="00EC46B0" w:rsidRDefault="00EC46B0" w:rsidP="006B3AFB">
      <w:pPr>
        <w:pStyle w:val="ListParagraph"/>
        <w:numPr>
          <w:ilvl w:val="0"/>
          <w:numId w:val="1"/>
        </w:numPr>
        <w:jc w:val="both"/>
        <w:rPr>
          <w:rFonts w:ascii="Sylfaen" w:hAnsi="Sylfaen"/>
          <w:lang w:val="ka-GE"/>
        </w:rPr>
      </w:pPr>
      <w:r>
        <w:rPr>
          <w:rFonts w:ascii="Sylfaen" w:hAnsi="Sylfaen"/>
          <w:lang w:val="ka-GE"/>
        </w:rPr>
        <w:t>მომხმარებელი უნდა იყოს იდენტიფიცირებული სისტემაში;</w:t>
      </w:r>
    </w:p>
    <w:p w:rsidR="00BF65F6" w:rsidRPr="00FE4527" w:rsidRDefault="00BF65F6" w:rsidP="00BF65F6">
      <w:pPr>
        <w:pStyle w:val="ListParagraph"/>
        <w:numPr>
          <w:ilvl w:val="0"/>
          <w:numId w:val="1"/>
        </w:numPr>
        <w:jc w:val="both"/>
        <w:rPr>
          <w:rFonts w:ascii="Sylfaen" w:hAnsi="Sylfaen"/>
          <w:lang w:val="ka-GE"/>
        </w:rPr>
      </w:pPr>
      <w:r w:rsidRPr="00BF65F6">
        <w:rPr>
          <w:rFonts w:ascii="Sylfaen" w:hAnsi="Sylfaen"/>
          <w:lang w:val="ka-GE"/>
        </w:rPr>
        <w:t xml:space="preserve">ხორციელდება შემოწმება ჯანმრთელობის დაცვის სამინისტროს სერვისის </w:t>
      </w:r>
    </w:p>
    <w:p w:rsidR="00FE4527" w:rsidRPr="00226122" w:rsidRDefault="00FE4527" w:rsidP="00FE4527">
      <w:pPr>
        <w:pStyle w:val="ListParagraph"/>
        <w:jc w:val="both"/>
        <w:rPr>
          <w:rFonts w:ascii="Sylfaen" w:hAnsi="Sylfaen"/>
          <w:lang w:val="ka-GE"/>
        </w:rPr>
      </w:pPr>
      <w:r w:rsidRPr="00FE4527">
        <w:rPr>
          <w:rFonts w:ascii="Sylfaen" w:hAnsi="Sylfaen"/>
          <w:lang w:val="ka-GE"/>
        </w:rPr>
        <w:t>SSA_GasacemlebiReportebi/SaxelmcifoGasacem</w:t>
      </w:r>
      <w:r>
        <w:rPr>
          <w:rFonts w:ascii="Sylfaen" w:hAnsi="Sylfaen"/>
          <w:lang w:val="ka-GE"/>
        </w:rPr>
        <w:t>eli{Beneficiari.Pid:</w:t>
      </w:r>
      <w:r w:rsidRPr="00226122">
        <w:rPr>
          <w:rFonts w:ascii="Sylfaen" w:hAnsi="Sylfaen"/>
          <w:lang w:val="ka-GE"/>
        </w:rPr>
        <w:t xml:space="preserve"> &lt;</w:t>
      </w:r>
      <w:r>
        <w:rPr>
          <w:rFonts w:ascii="Sylfaen" w:hAnsi="Sylfaen"/>
          <w:lang w:val="ka-GE"/>
        </w:rPr>
        <w:t>პირადი ნომერი</w:t>
      </w:r>
      <w:r w:rsidRPr="00226122">
        <w:rPr>
          <w:rFonts w:ascii="Sylfaen" w:hAnsi="Sylfaen"/>
          <w:lang w:val="ka-GE"/>
        </w:rPr>
        <w:t xml:space="preserve">&gt; </w:t>
      </w:r>
    </w:p>
    <w:p w:rsidR="00FE4527" w:rsidRPr="00BF65F6" w:rsidRDefault="00FE4527" w:rsidP="00FE4527">
      <w:pPr>
        <w:pStyle w:val="ListParagraph"/>
        <w:jc w:val="both"/>
        <w:rPr>
          <w:rFonts w:ascii="Sylfaen" w:hAnsi="Sylfaen"/>
          <w:lang w:val="ka-GE"/>
        </w:rPr>
      </w:pPr>
      <w:r w:rsidRPr="00FE4527">
        <w:rPr>
          <w:rFonts w:ascii="Sylfaen" w:hAnsi="Sylfaen"/>
          <w:lang w:val="ka-GE"/>
        </w:rPr>
        <w:t>AND Kategoria.ID:1}</w:t>
      </w:r>
      <w:r w:rsidR="00EA01CF" w:rsidRPr="00BF65F6">
        <w:rPr>
          <w:rFonts w:ascii="Sylfaen" w:hAnsi="Sylfaen"/>
          <w:lang w:val="ka-GE"/>
        </w:rPr>
        <w:t>მეშვეობით</w:t>
      </w:r>
    </w:p>
    <w:p w:rsidR="00BF65F6" w:rsidRDefault="001D5DBC" w:rsidP="00BF65F6">
      <w:pPr>
        <w:pStyle w:val="ListParagraph"/>
        <w:numPr>
          <w:ilvl w:val="1"/>
          <w:numId w:val="1"/>
        </w:numPr>
        <w:jc w:val="both"/>
        <w:rPr>
          <w:rFonts w:ascii="Sylfaen" w:hAnsi="Sylfaen"/>
          <w:lang w:val="ka-GE"/>
        </w:rPr>
      </w:pPr>
      <w:r>
        <w:rPr>
          <w:rFonts w:ascii="Sylfaen" w:hAnsi="Sylfaen"/>
          <w:lang w:val="ka-GE"/>
        </w:rPr>
        <w:t xml:space="preserve">სახელმწიფო პენსიის </w:t>
      </w:r>
      <w:r w:rsidR="007D3303">
        <w:rPr>
          <w:rFonts w:ascii="Sylfaen" w:hAnsi="Sylfaen"/>
          <w:lang w:val="ka-GE"/>
        </w:rPr>
        <w:t xml:space="preserve"> შემთხვევაში  არის თუ არა დარეგისტრირებული </w:t>
      </w:r>
      <w:r w:rsidR="003E757F">
        <w:rPr>
          <w:rFonts w:ascii="Sylfaen" w:hAnsi="Sylfaen"/>
          <w:lang w:val="ka-GE"/>
        </w:rPr>
        <w:t xml:space="preserve">სახელმწიფო გასაცემლების </w:t>
      </w:r>
      <w:r w:rsidR="007D3303">
        <w:rPr>
          <w:rFonts w:ascii="Sylfaen" w:hAnsi="Sylfaen"/>
          <w:lang w:val="ka-GE"/>
        </w:rPr>
        <w:t xml:space="preserve"> ერთიან ბაზაში.</w:t>
      </w:r>
    </w:p>
    <w:p w:rsidR="003E757F" w:rsidRDefault="003E757F" w:rsidP="003E757F">
      <w:pPr>
        <w:pStyle w:val="ListParagraph"/>
        <w:numPr>
          <w:ilvl w:val="2"/>
          <w:numId w:val="1"/>
        </w:numPr>
        <w:jc w:val="both"/>
        <w:rPr>
          <w:rFonts w:ascii="Sylfaen" w:hAnsi="Sylfaen"/>
          <w:lang w:val="ka-GE"/>
        </w:rPr>
      </w:pPr>
      <w:r>
        <w:rPr>
          <w:rFonts w:ascii="Sylfaen" w:hAnsi="Sylfaen"/>
          <w:lang w:val="ka-GE"/>
        </w:rPr>
        <w:t xml:space="preserve">თუკი არ არის დარეგისტრირებული, მაშინ სერვისი არ არის ხელმისაწვდომი. </w:t>
      </w:r>
    </w:p>
    <w:p w:rsidR="00BF65F6" w:rsidRPr="003E757F" w:rsidRDefault="00BF65F6" w:rsidP="003E757F">
      <w:pPr>
        <w:pStyle w:val="ListParagraph"/>
        <w:numPr>
          <w:ilvl w:val="2"/>
          <w:numId w:val="1"/>
        </w:numPr>
        <w:jc w:val="both"/>
        <w:rPr>
          <w:rFonts w:ascii="Sylfaen" w:hAnsi="Sylfaen"/>
          <w:lang w:val="ka-GE"/>
        </w:rPr>
      </w:pPr>
      <w:r w:rsidRPr="003E757F">
        <w:rPr>
          <w:rFonts w:ascii="Sylfaen" w:hAnsi="Sylfaen" w:cs="Sylfaen"/>
          <w:lang w:val="ka-GE"/>
        </w:rPr>
        <w:t>თუკი</w:t>
      </w:r>
      <w:r w:rsidRPr="003E757F">
        <w:rPr>
          <w:rFonts w:ascii="Sylfaen" w:hAnsi="Sylfaen"/>
          <w:lang w:val="ka-GE"/>
        </w:rPr>
        <w:t xml:space="preserve"> </w:t>
      </w:r>
      <w:r w:rsidR="007D3303" w:rsidRPr="003E757F">
        <w:rPr>
          <w:rFonts w:ascii="Sylfaen" w:hAnsi="Sylfaen"/>
          <w:lang w:val="ka-GE"/>
        </w:rPr>
        <w:t>არის დარეგისტრირებული,</w:t>
      </w:r>
      <w:r w:rsidRPr="003E757F">
        <w:rPr>
          <w:rFonts w:ascii="Sylfaen" w:hAnsi="Sylfaen"/>
          <w:lang w:val="ka-GE"/>
        </w:rPr>
        <w:t xml:space="preserve"> მაშინ სერვისი  არის ხელმისაწვდომი და  ჩანს მოქალაქის პორტალზე</w:t>
      </w:r>
      <w:r w:rsidR="003E757F" w:rsidRPr="003E757F">
        <w:rPr>
          <w:rFonts w:ascii="Sylfaen" w:hAnsi="Sylfaen"/>
          <w:lang w:val="ka-GE"/>
        </w:rPr>
        <w:t xml:space="preserve"> შემდეგი ინფორმაცია</w:t>
      </w:r>
      <w:r w:rsidRPr="003E757F">
        <w:rPr>
          <w:rFonts w:ascii="Sylfaen" w:hAnsi="Sylfaen"/>
          <w:lang w:val="ka-GE"/>
        </w:rPr>
        <w:t>;</w:t>
      </w:r>
    </w:p>
    <w:p w:rsidR="003E757F" w:rsidRDefault="003E757F" w:rsidP="003E757F">
      <w:pPr>
        <w:pStyle w:val="ListParagraph"/>
        <w:numPr>
          <w:ilvl w:val="3"/>
          <w:numId w:val="1"/>
        </w:numPr>
        <w:jc w:val="both"/>
        <w:rPr>
          <w:rFonts w:ascii="Sylfaen" w:hAnsi="Sylfaen"/>
          <w:lang w:val="ka-GE"/>
        </w:rPr>
      </w:pPr>
      <w:r>
        <w:rPr>
          <w:rFonts w:ascii="Sylfaen" w:hAnsi="Sylfaen"/>
          <w:lang w:val="ka-GE"/>
        </w:rPr>
        <w:t>პენსიის სახე.</w:t>
      </w:r>
    </w:p>
    <w:p w:rsidR="003E757F" w:rsidRDefault="003E757F" w:rsidP="003E757F">
      <w:pPr>
        <w:pStyle w:val="ListParagraph"/>
        <w:numPr>
          <w:ilvl w:val="3"/>
          <w:numId w:val="1"/>
        </w:numPr>
        <w:jc w:val="both"/>
        <w:rPr>
          <w:rFonts w:ascii="Sylfaen" w:hAnsi="Sylfaen"/>
          <w:lang w:val="ka-GE"/>
        </w:rPr>
      </w:pPr>
      <w:r>
        <w:rPr>
          <w:rFonts w:ascii="Sylfaen" w:hAnsi="Sylfaen"/>
          <w:lang w:val="ka-GE"/>
        </w:rPr>
        <w:t>პენსიის ოდენობა.</w:t>
      </w:r>
    </w:p>
    <w:p w:rsidR="003E757F" w:rsidRDefault="003E757F" w:rsidP="003E757F">
      <w:pPr>
        <w:pStyle w:val="ListParagraph"/>
        <w:numPr>
          <w:ilvl w:val="3"/>
          <w:numId w:val="1"/>
        </w:numPr>
        <w:jc w:val="both"/>
        <w:rPr>
          <w:rFonts w:ascii="Sylfaen" w:hAnsi="Sylfaen"/>
          <w:lang w:val="ka-GE"/>
        </w:rPr>
      </w:pPr>
      <w:r>
        <w:rPr>
          <w:rFonts w:ascii="Sylfaen" w:hAnsi="Sylfaen"/>
          <w:lang w:val="ka-GE"/>
        </w:rPr>
        <w:lastRenderedPageBreak/>
        <w:t>პენსიის დანიშვნის თარიღი.</w:t>
      </w:r>
    </w:p>
    <w:p w:rsidR="003E757F" w:rsidRPr="003E757F" w:rsidRDefault="003E757F" w:rsidP="003E757F">
      <w:pPr>
        <w:pStyle w:val="ListParagraph"/>
        <w:numPr>
          <w:ilvl w:val="3"/>
          <w:numId w:val="1"/>
        </w:numPr>
        <w:jc w:val="both"/>
        <w:rPr>
          <w:rFonts w:ascii="Sylfaen" w:hAnsi="Sylfaen"/>
          <w:lang w:val="ka-GE"/>
        </w:rPr>
      </w:pPr>
      <w:r>
        <w:rPr>
          <w:rFonts w:ascii="Sylfaen" w:hAnsi="Sylfaen"/>
          <w:lang w:val="ka-GE"/>
        </w:rPr>
        <w:t xml:space="preserve">პენსიის ყოველთვიური </w:t>
      </w:r>
      <w:r w:rsidR="009D347F">
        <w:rPr>
          <w:rFonts w:ascii="Sylfaen" w:hAnsi="Sylfaen"/>
          <w:lang w:val="ka-GE"/>
        </w:rPr>
        <w:t>ჩარიცხ</w:t>
      </w:r>
      <w:r>
        <w:rPr>
          <w:rFonts w:ascii="Sylfaen" w:hAnsi="Sylfaen"/>
          <w:lang w:val="ka-GE"/>
        </w:rPr>
        <w:t>ული თანხა (ბოლო 1 წლის განმავლობაში)</w:t>
      </w:r>
      <w:r w:rsidR="00EA01CF">
        <w:rPr>
          <w:rFonts w:ascii="Sylfaen" w:hAnsi="Sylfaen"/>
        </w:rPr>
        <w:t xml:space="preserve"> - </w:t>
      </w:r>
      <w:r w:rsidR="00EA01CF">
        <w:rPr>
          <w:rFonts w:ascii="Sylfaen" w:hAnsi="Sylfaen"/>
          <w:lang w:val="ka-GE"/>
        </w:rPr>
        <w:t xml:space="preserve">ბრუნდება </w:t>
      </w:r>
      <w:r w:rsidR="00EA01CF">
        <w:rPr>
          <w:rFonts w:ascii="Sylfaen" w:hAnsi="Sylfaen"/>
        </w:rPr>
        <w:t>XML</w:t>
      </w:r>
      <w:r w:rsidR="00EA01CF">
        <w:rPr>
          <w:rFonts w:ascii="Sylfaen" w:hAnsi="Sylfaen"/>
          <w:lang w:val="ka-GE"/>
        </w:rPr>
        <w:t xml:space="preserve"> ფორმატში გადარიცხვების კოლექცია - გადარიცხვის თარიღი და თანხა;</w:t>
      </w:r>
    </w:p>
    <w:p w:rsidR="003E757F" w:rsidRDefault="003E757F" w:rsidP="003E757F">
      <w:pPr>
        <w:pStyle w:val="Heading2"/>
        <w:rPr>
          <w:rFonts w:ascii="Sylfaen" w:hAnsi="Sylfaen" w:cs="Sylfaen"/>
          <w:lang w:val="ka-GE"/>
        </w:rPr>
      </w:pPr>
      <w:commentRangeStart w:id="4"/>
      <w:r w:rsidRPr="00C7514B">
        <w:rPr>
          <w:rFonts w:ascii="Sylfaen" w:hAnsi="Sylfaen" w:cs="Sylfaen"/>
          <w:highlight w:val="yellow"/>
          <w:lang w:val="ka-GE"/>
        </w:rPr>
        <w:t xml:space="preserve">დანამატი შრომითი </w:t>
      </w:r>
      <w:r w:rsidR="009D347F" w:rsidRPr="00C7514B">
        <w:rPr>
          <w:rFonts w:ascii="Sylfaen" w:hAnsi="Sylfaen" w:cs="Sylfaen"/>
          <w:highlight w:val="yellow"/>
          <w:lang w:val="ka-GE"/>
        </w:rPr>
        <w:t>სტაჟ</w:t>
      </w:r>
      <w:r w:rsidRPr="00C7514B">
        <w:rPr>
          <w:rFonts w:ascii="Sylfaen" w:hAnsi="Sylfaen" w:cs="Sylfaen"/>
          <w:highlight w:val="yellow"/>
          <w:lang w:val="ka-GE"/>
        </w:rPr>
        <w:t>ისათვის</w:t>
      </w:r>
      <w:commentRangeEnd w:id="4"/>
      <w:r w:rsidR="00C7514B" w:rsidRPr="00C7514B">
        <w:rPr>
          <w:rStyle w:val="CommentReference"/>
          <w:rFonts w:ascii="Sylfaen" w:eastAsiaTheme="minorHAnsi" w:hAnsi="Sylfaen" w:cstheme="minorBidi"/>
          <w:b w:val="0"/>
          <w:bCs w:val="0"/>
          <w:color w:val="auto"/>
          <w:highlight w:val="yellow"/>
          <w:lang w:val="ka-GE"/>
        </w:rPr>
        <w:commentReference w:id="4"/>
      </w:r>
    </w:p>
    <w:p w:rsidR="003E757F" w:rsidRPr="007D3303" w:rsidRDefault="003E757F" w:rsidP="003E757F">
      <w:pPr>
        <w:pStyle w:val="ListParagraph"/>
        <w:numPr>
          <w:ilvl w:val="0"/>
          <w:numId w:val="5"/>
        </w:numPr>
        <w:jc w:val="both"/>
        <w:rPr>
          <w:rFonts w:ascii="Sylfaen" w:hAnsi="Sylfaen"/>
          <w:lang w:val="ka-GE"/>
        </w:rPr>
      </w:pPr>
      <w:r w:rsidRPr="007D3303">
        <w:rPr>
          <w:rFonts w:ascii="Sylfaen" w:hAnsi="Sylfaen"/>
          <w:lang w:val="ka-GE"/>
        </w:rPr>
        <w:t xml:space="preserve">იმისათვის, რომ მომხმარებელმა მოქალაქის პორტალის მეშვეობით შეძლოს </w:t>
      </w:r>
      <w:r w:rsidR="004C5448">
        <w:rPr>
          <w:rFonts w:ascii="Sylfaen" w:hAnsi="Sylfaen"/>
          <w:lang w:val="ka-GE"/>
        </w:rPr>
        <w:t xml:space="preserve">დანამატი შრომითი სტაჟის </w:t>
      </w:r>
      <w:r>
        <w:rPr>
          <w:rFonts w:ascii="Sylfaen" w:hAnsi="Sylfaen"/>
          <w:lang w:val="ka-GE"/>
        </w:rPr>
        <w:t xml:space="preserve"> შესახებ მასზე არსებული  ინფორმაციის მიღება, </w:t>
      </w:r>
      <w:r w:rsidRPr="007D3303">
        <w:rPr>
          <w:rFonts w:ascii="Sylfaen" w:hAnsi="Sylfaen"/>
          <w:lang w:val="ka-GE"/>
        </w:rPr>
        <w:t xml:space="preserve"> </w:t>
      </w:r>
      <w:r>
        <w:rPr>
          <w:rFonts w:ascii="Sylfaen" w:hAnsi="Sylfaen"/>
          <w:lang w:val="ka-GE"/>
        </w:rPr>
        <w:t>საჭიროა აკმაყოფილებდეს გარკვეულ პირობებს. კერძოდ:</w:t>
      </w:r>
    </w:p>
    <w:p w:rsidR="003E757F" w:rsidRDefault="003E757F" w:rsidP="003E757F">
      <w:pPr>
        <w:pStyle w:val="ListParagraph"/>
        <w:numPr>
          <w:ilvl w:val="0"/>
          <w:numId w:val="5"/>
        </w:numPr>
        <w:jc w:val="both"/>
        <w:rPr>
          <w:rFonts w:ascii="Sylfaen" w:hAnsi="Sylfaen"/>
          <w:lang w:val="ka-GE"/>
        </w:rPr>
      </w:pPr>
      <w:r>
        <w:rPr>
          <w:rFonts w:ascii="Sylfaen" w:hAnsi="Sylfaen"/>
          <w:lang w:val="ka-GE"/>
        </w:rPr>
        <w:t>მომხმარებელი უნდა იყოს იდენტიფიცირებული სისტემაში;</w:t>
      </w:r>
    </w:p>
    <w:p w:rsidR="003E757F" w:rsidRDefault="003E757F" w:rsidP="003E757F">
      <w:pPr>
        <w:pStyle w:val="ListParagraph"/>
        <w:numPr>
          <w:ilvl w:val="0"/>
          <w:numId w:val="5"/>
        </w:numPr>
        <w:jc w:val="both"/>
        <w:rPr>
          <w:rFonts w:ascii="Sylfaen" w:hAnsi="Sylfaen"/>
          <w:lang w:val="ka-GE"/>
        </w:rPr>
      </w:pPr>
      <w:r w:rsidRPr="00BF65F6">
        <w:rPr>
          <w:rFonts w:ascii="Sylfaen" w:hAnsi="Sylfaen"/>
          <w:lang w:val="ka-GE"/>
        </w:rPr>
        <w:t xml:space="preserve">ხორციელდება შემოწმება ჯანმრთელობის დაცვის სამინისტროს სერვისის </w:t>
      </w:r>
    </w:p>
    <w:p w:rsidR="00FE4527" w:rsidRPr="00226122" w:rsidRDefault="00FE4527" w:rsidP="00FE4527">
      <w:pPr>
        <w:pStyle w:val="ListParagraph"/>
        <w:jc w:val="both"/>
        <w:rPr>
          <w:rFonts w:ascii="Sylfaen" w:hAnsi="Sylfaen"/>
          <w:lang w:val="ka-GE"/>
        </w:rPr>
      </w:pPr>
      <w:r w:rsidRPr="00FE4527">
        <w:rPr>
          <w:rFonts w:ascii="Sylfaen" w:hAnsi="Sylfaen"/>
          <w:lang w:val="ka-GE"/>
        </w:rPr>
        <w:t>SSA_GasacemlebiReportebi/SaxelmcifoGasacem</w:t>
      </w:r>
      <w:r>
        <w:rPr>
          <w:rFonts w:ascii="Sylfaen" w:hAnsi="Sylfaen"/>
          <w:lang w:val="ka-GE"/>
        </w:rPr>
        <w:t>eli{Beneficiari.Pid:</w:t>
      </w:r>
      <w:r w:rsidRPr="00226122">
        <w:rPr>
          <w:rFonts w:ascii="Sylfaen" w:hAnsi="Sylfaen"/>
          <w:lang w:val="ka-GE"/>
        </w:rPr>
        <w:t xml:space="preserve"> &lt;</w:t>
      </w:r>
      <w:r>
        <w:rPr>
          <w:rFonts w:ascii="Sylfaen" w:hAnsi="Sylfaen"/>
          <w:lang w:val="ka-GE"/>
        </w:rPr>
        <w:t>პირადი ნომერი</w:t>
      </w:r>
      <w:r w:rsidRPr="00226122">
        <w:rPr>
          <w:rFonts w:ascii="Sylfaen" w:hAnsi="Sylfaen"/>
          <w:lang w:val="ka-GE"/>
        </w:rPr>
        <w:t xml:space="preserve">&gt; </w:t>
      </w:r>
    </w:p>
    <w:p w:rsidR="00FE4527" w:rsidRPr="00BF65F6" w:rsidRDefault="00FE4527" w:rsidP="00FE4527">
      <w:pPr>
        <w:pStyle w:val="ListParagraph"/>
        <w:jc w:val="both"/>
        <w:rPr>
          <w:rFonts w:ascii="Sylfaen" w:hAnsi="Sylfaen"/>
          <w:lang w:val="ka-GE"/>
        </w:rPr>
      </w:pPr>
      <w:r>
        <w:rPr>
          <w:rFonts w:ascii="Sylfaen" w:hAnsi="Sylfaen"/>
          <w:lang w:val="ka-GE"/>
        </w:rPr>
        <w:t>AND Kategoria.ID:3</w:t>
      </w:r>
      <w:r w:rsidRPr="00FE4527">
        <w:rPr>
          <w:rFonts w:ascii="Sylfaen" w:hAnsi="Sylfaen"/>
          <w:lang w:val="ka-GE"/>
        </w:rPr>
        <w:t>}</w:t>
      </w:r>
      <w:r w:rsidR="00EA01CF">
        <w:rPr>
          <w:rFonts w:ascii="Sylfaen" w:hAnsi="Sylfaen"/>
          <w:lang w:val="ka-GE"/>
        </w:rPr>
        <w:t xml:space="preserve"> </w:t>
      </w:r>
      <w:r w:rsidR="00EA01CF" w:rsidRPr="00BF65F6">
        <w:rPr>
          <w:rFonts w:ascii="Sylfaen" w:hAnsi="Sylfaen"/>
          <w:lang w:val="ka-GE"/>
        </w:rPr>
        <w:t>მეშვეობით</w:t>
      </w:r>
      <w:r w:rsidR="00EA01CF">
        <w:rPr>
          <w:rFonts w:ascii="Sylfaen" w:hAnsi="Sylfaen"/>
          <w:lang w:val="ka-GE"/>
        </w:rPr>
        <w:t>:</w:t>
      </w:r>
    </w:p>
    <w:p w:rsidR="00FE4527" w:rsidRPr="00BF65F6" w:rsidRDefault="00FE4527" w:rsidP="00FE4527">
      <w:pPr>
        <w:pStyle w:val="ListParagraph"/>
        <w:jc w:val="both"/>
        <w:rPr>
          <w:rFonts w:ascii="Sylfaen" w:hAnsi="Sylfaen"/>
          <w:lang w:val="ka-GE"/>
        </w:rPr>
      </w:pPr>
    </w:p>
    <w:p w:rsidR="003E757F" w:rsidRDefault="004C5448" w:rsidP="003E757F">
      <w:pPr>
        <w:pStyle w:val="ListParagraph"/>
        <w:numPr>
          <w:ilvl w:val="1"/>
          <w:numId w:val="5"/>
        </w:numPr>
        <w:jc w:val="both"/>
        <w:rPr>
          <w:rFonts w:ascii="Sylfaen" w:hAnsi="Sylfaen"/>
          <w:lang w:val="ka-GE"/>
        </w:rPr>
      </w:pPr>
      <w:r>
        <w:rPr>
          <w:rFonts w:ascii="Sylfaen" w:hAnsi="Sylfaen"/>
          <w:lang w:val="ka-GE"/>
        </w:rPr>
        <w:t xml:space="preserve">დანამატი შრომითი სტაჟის </w:t>
      </w:r>
      <w:r w:rsidR="003E757F">
        <w:rPr>
          <w:rFonts w:ascii="Sylfaen" w:hAnsi="Sylfaen"/>
          <w:lang w:val="ka-GE"/>
        </w:rPr>
        <w:t>შემთხვევაში  არის თუ არა დარეგისტრირებული სახელმწიფო გასაცემლების  ერთიან ბაზაში.</w:t>
      </w:r>
    </w:p>
    <w:p w:rsidR="003E757F" w:rsidRDefault="003E757F" w:rsidP="003E757F">
      <w:pPr>
        <w:pStyle w:val="ListParagraph"/>
        <w:numPr>
          <w:ilvl w:val="2"/>
          <w:numId w:val="5"/>
        </w:numPr>
        <w:jc w:val="both"/>
        <w:rPr>
          <w:rFonts w:ascii="Sylfaen" w:hAnsi="Sylfaen"/>
          <w:lang w:val="ka-GE"/>
        </w:rPr>
      </w:pPr>
      <w:r>
        <w:rPr>
          <w:rFonts w:ascii="Sylfaen" w:hAnsi="Sylfaen"/>
          <w:lang w:val="ka-GE"/>
        </w:rPr>
        <w:t xml:space="preserve">თუკი არ არის დარეგისტრირებული, მაშინ სერვისი არ არის ხელმისაწვდომი. </w:t>
      </w:r>
    </w:p>
    <w:p w:rsidR="003E757F" w:rsidRPr="003E757F" w:rsidRDefault="003E757F" w:rsidP="003E757F">
      <w:pPr>
        <w:pStyle w:val="ListParagraph"/>
        <w:numPr>
          <w:ilvl w:val="2"/>
          <w:numId w:val="5"/>
        </w:numPr>
        <w:jc w:val="both"/>
        <w:rPr>
          <w:rFonts w:ascii="Sylfaen" w:hAnsi="Sylfaen"/>
          <w:lang w:val="ka-GE"/>
        </w:rPr>
      </w:pPr>
      <w:r w:rsidRPr="003E757F">
        <w:rPr>
          <w:rFonts w:ascii="Sylfaen" w:hAnsi="Sylfaen" w:cs="Sylfaen"/>
          <w:lang w:val="ka-GE"/>
        </w:rPr>
        <w:t>თუკი</w:t>
      </w:r>
      <w:r w:rsidRPr="003E757F">
        <w:rPr>
          <w:rFonts w:ascii="Sylfaen" w:hAnsi="Sylfaen"/>
          <w:lang w:val="ka-GE"/>
        </w:rPr>
        <w:t xml:space="preserve"> არის დარეგისტრირებული, მაშინ სერვისი  არის ხელმისაწვდომი და  ჩანს მოქალაქის პორტალზე შემდეგი ინფორმაცია;</w:t>
      </w:r>
    </w:p>
    <w:p w:rsidR="003E757F" w:rsidRPr="007B4DE7" w:rsidRDefault="007B4DE7" w:rsidP="007B4DE7">
      <w:pPr>
        <w:pStyle w:val="ListParagraph"/>
        <w:numPr>
          <w:ilvl w:val="3"/>
          <w:numId w:val="5"/>
        </w:numPr>
        <w:jc w:val="both"/>
        <w:rPr>
          <w:rFonts w:ascii="Sylfaen" w:hAnsi="Sylfaen"/>
          <w:lang w:val="ka-GE"/>
        </w:rPr>
      </w:pPr>
      <w:r w:rsidRPr="007B4DE7">
        <w:rPr>
          <w:rFonts w:ascii="Sylfaen" w:hAnsi="Sylfaen" w:cs="Sylfaen"/>
          <w:lang w:val="ka-GE"/>
        </w:rPr>
        <w:t>დანამატი</w:t>
      </w:r>
      <w:r w:rsidRPr="007B4DE7">
        <w:rPr>
          <w:rFonts w:ascii="Sylfaen" w:hAnsi="Sylfaen"/>
          <w:lang w:val="ka-GE"/>
        </w:rPr>
        <w:t xml:space="preserve"> შრომითი სტაჟის </w:t>
      </w:r>
      <w:r w:rsidR="003E757F" w:rsidRPr="007B4DE7">
        <w:rPr>
          <w:rFonts w:ascii="Sylfaen" w:hAnsi="Sylfaen"/>
          <w:lang w:val="ka-GE"/>
        </w:rPr>
        <w:t xml:space="preserve"> ოდენობა.</w:t>
      </w:r>
    </w:p>
    <w:p w:rsidR="003E757F" w:rsidRDefault="007B4DE7" w:rsidP="003E757F">
      <w:pPr>
        <w:pStyle w:val="ListParagraph"/>
        <w:numPr>
          <w:ilvl w:val="3"/>
          <w:numId w:val="5"/>
        </w:numPr>
        <w:jc w:val="both"/>
        <w:rPr>
          <w:rFonts w:ascii="Sylfaen" w:hAnsi="Sylfaen"/>
          <w:lang w:val="ka-GE"/>
        </w:rPr>
      </w:pPr>
      <w:r>
        <w:rPr>
          <w:rFonts w:ascii="Sylfaen" w:hAnsi="Sylfaen"/>
          <w:lang w:val="ka-GE"/>
        </w:rPr>
        <w:t xml:space="preserve">დანამატი შრომითი სტაჟის </w:t>
      </w:r>
      <w:r w:rsidR="003E757F">
        <w:rPr>
          <w:rFonts w:ascii="Sylfaen" w:hAnsi="Sylfaen"/>
          <w:lang w:val="ka-GE"/>
        </w:rPr>
        <w:t xml:space="preserve"> დანიშვნის თარიღი.</w:t>
      </w:r>
    </w:p>
    <w:p w:rsidR="003E757F" w:rsidRDefault="007B4DE7" w:rsidP="003E757F">
      <w:pPr>
        <w:pStyle w:val="ListParagraph"/>
        <w:numPr>
          <w:ilvl w:val="3"/>
          <w:numId w:val="5"/>
        </w:numPr>
        <w:jc w:val="both"/>
        <w:rPr>
          <w:rFonts w:ascii="Sylfaen" w:hAnsi="Sylfaen"/>
          <w:lang w:val="ka-GE"/>
        </w:rPr>
      </w:pPr>
      <w:r>
        <w:rPr>
          <w:rFonts w:ascii="Sylfaen" w:hAnsi="Sylfaen"/>
          <w:lang w:val="ka-GE"/>
        </w:rPr>
        <w:t xml:space="preserve">დანამატი შრომითი სტაჟის </w:t>
      </w:r>
      <w:r w:rsidR="003E757F">
        <w:rPr>
          <w:rFonts w:ascii="Sylfaen" w:hAnsi="Sylfaen"/>
          <w:lang w:val="ka-GE"/>
        </w:rPr>
        <w:t xml:space="preserve"> ყოველთვიური </w:t>
      </w:r>
      <w:r w:rsidR="009D347F">
        <w:rPr>
          <w:rFonts w:ascii="Sylfaen" w:hAnsi="Sylfaen"/>
          <w:lang w:val="ka-GE"/>
        </w:rPr>
        <w:t>ჩარიცხ</w:t>
      </w:r>
      <w:r w:rsidR="003E757F">
        <w:rPr>
          <w:rFonts w:ascii="Sylfaen" w:hAnsi="Sylfaen"/>
          <w:lang w:val="ka-GE"/>
        </w:rPr>
        <w:t xml:space="preserve">ული თანხა </w:t>
      </w:r>
      <w:r>
        <w:rPr>
          <w:rFonts w:ascii="Sylfaen" w:hAnsi="Sylfaen"/>
          <w:lang w:val="ka-GE"/>
        </w:rPr>
        <w:t>(გაერთიანებული პენსიასთან</w:t>
      </w:r>
      <w:r w:rsidR="003E757F">
        <w:rPr>
          <w:rFonts w:ascii="Sylfaen" w:hAnsi="Sylfaen"/>
          <w:lang w:val="ka-GE"/>
        </w:rPr>
        <w:t>(ბოლო 1 წლის განმავლობაში)</w:t>
      </w:r>
      <w:r>
        <w:rPr>
          <w:rFonts w:ascii="Sylfaen" w:hAnsi="Sylfaen"/>
          <w:lang w:val="ka-GE"/>
        </w:rPr>
        <w:t>)</w:t>
      </w:r>
      <w:r w:rsidR="00EA01CF">
        <w:rPr>
          <w:rFonts w:ascii="Sylfaen" w:hAnsi="Sylfaen"/>
          <w:lang w:val="ka-GE"/>
        </w:rPr>
        <w:t xml:space="preserve"> - ბრუნდება </w:t>
      </w:r>
      <w:r w:rsidR="00EA01CF">
        <w:rPr>
          <w:rFonts w:ascii="Sylfaen" w:hAnsi="Sylfaen"/>
        </w:rPr>
        <w:t>XML</w:t>
      </w:r>
      <w:r w:rsidR="00EA01CF">
        <w:rPr>
          <w:rFonts w:ascii="Sylfaen" w:hAnsi="Sylfaen"/>
          <w:lang w:val="ka-GE"/>
        </w:rPr>
        <w:t xml:space="preserve"> ფორმატში გადარიცხვების კოლექცია გაშლილად - პენსიის თანხა, დანამატის თანხა, ჩარიცხვის თარიღი;</w:t>
      </w:r>
    </w:p>
    <w:p w:rsidR="007B4DE7" w:rsidRDefault="007B4DE7" w:rsidP="007B4DE7">
      <w:pPr>
        <w:pStyle w:val="Heading2"/>
        <w:rPr>
          <w:rFonts w:ascii="Sylfaen" w:hAnsi="Sylfaen" w:cs="Sylfaen"/>
          <w:lang w:val="ka-GE"/>
        </w:rPr>
      </w:pPr>
      <w:r>
        <w:rPr>
          <w:rFonts w:ascii="Sylfaen" w:hAnsi="Sylfaen" w:cs="Sylfaen"/>
          <w:lang w:val="ka-GE"/>
        </w:rPr>
        <w:t>სახელმწიფო კომპენსაცია</w:t>
      </w:r>
    </w:p>
    <w:p w:rsidR="007B4DE7" w:rsidRPr="007D3303" w:rsidRDefault="007B4DE7" w:rsidP="007B4DE7">
      <w:pPr>
        <w:pStyle w:val="ListParagraph"/>
        <w:numPr>
          <w:ilvl w:val="0"/>
          <w:numId w:val="6"/>
        </w:numPr>
        <w:jc w:val="both"/>
        <w:rPr>
          <w:rFonts w:ascii="Sylfaen" w:hAnsi="Sylfaen"/>
          <w:lang w:val="ka-GE"/>
        </w:rPr>
      </w:pPr>
      <w:r w:rsidRPr="007D3303">
        <w:rPr>
          <w:rFonts w:ascii="Sylfaen" w:hAnsi="Sylfaen"/>
          <w:lang w:val="ka-GE"/>
        </w:rPr>
        <w:t xml:space="preserve">იმისათვის, რომ მომხმარებელმა მოქალაქის პორტალის მეშვეობით შეძლოს </w:t>
      </w:r>
      <w:r>
        <w:rPr>
          <w:rFonts w:ascii="Sylfaen" w:hAnsi="Sylfaen"/>
          <w:lang w:val="ka-GE"/>
        </w:rPr>
        <w:t xml:space="preserve">სახელმწიფო კომპენსაციის შესახებ მასზე არსებული  ინფორმაციის მიღება, </w:t>
      </w:r>
      <w:r w:rsidRPr="007D3303">
        <w:rPr>
          <w:rFonts w:ascii="Sylfaen" w:hAnsi="Sylfaen"/>
          <w:lang w:val="ka-GE"/>
        </w:rPr>
        <w:t xml:space="preserve"> </w:t>
      </w:r>
      <w:r>
        <w:rPr>
          <w:rFonts w:ascii="Sylfaen" w:hAnsi="Sylfaen"/>
          <w:lang w:val="ka-GE"/>
        </w:rPr>
        <w:t>საჭიროა აკმაყოფილებდეს გარკვეულ პირობებს. კერძოდ:</w:t>
      </w:r>
    </w:p>
    <w:p w:rsidR="007B4DE7" w:rsidRDefault="007B4DE7" w:rsidP="007B4DE7">
      <w:pPr>
        <w:pStyle w:val="ListParagraph"/>
        <w:numPr>
          <w:ilvl w:val="0"/>
          <w:numId w:val="6"/>
        </w:numPr>
        <w:jc w:val="both"/>
        <w:rPr>
          <w:rFonts w:ascii="Sylfaen" w:hAnsi="Sylfaen"/>
          <w:lang w:val="ka-GE"/>
        </w:rPr>
      </w:pPr>
      <w:r>
        <w:rPr>
          <w:rFonts w:ascii="Sylfaen" w:hAnsi="Sylfaen"/>
          <w:lang w:val="ka-GE"/>
        </w:rPr>
        <w:t>მომხმარებელი უნდა იყოს იდენტიფიცირებული სისტემაში;</w:t>
      </w:r>
    </w:p>
    <w:p w:rsidR="007B4DE7" w:rsidRDefault="007B4DE7" w:rsidP="007B4DE7">
      <w:pPr>
        <w:pStyle w:val="ListParagraph"/>
        <w:numPr>
          <w:ilvl w:val="0"/>
          <w:numId w:val="6"/>
        </w:numPr>
        <w:jc w:val="both"/>
        <w:rPr>
          <w:rFonts w:ascii="Sylfaen" w:hAnsi="Sylfaen"/>
          <w:lang w:val="ka-GE"/>
        </w:rPr>
      </w:pPr>
      <w:r w:rsidRPr="00BF65F6">
        <w:rPr>
          <w:rFonts w:ascii="Sylfaen" w:hAnsi="Sylfaen"/>
          <w:lang w:val="ka-GE"/>
        </w:rPr>
        <w:t xml:space="preserve">ხორციელდება შემოწმება ჯანმრთელობის დაცვის სამინისტროს სერვისის </w:t>
      </w:r>
    </w:p>
    <w:p w:rsidR="00FE4527" w:rsidRPr="00226122" w:rsidRDefault="00FE4527" w:rsidP="00FE4527">
      <w:pPr>
        <w:pStyle w:val="ListParagraph"/>
        <w:jc w:val="both"/>
        <w:rPr>
          <w:rFonts w:ascii="Sylfaen" w:hAnsi="Sylfaen"/>
          <w:lang w:val="ka-GE"/>
        </w:rPr>
      </w:pPr>
      <w:r w:rsidRPr="00FE4527">
        <w:rPr>
          <w:rFonts w:ascii="Sylfaen" w:hAnsi="Sylfaen"/>
          <w:lang w:val="ka-GE"/>
        </w:rPr>
        <w:t>SSA_GasacemlebiReportebi/SaxelmcifoGasacem</w:t>
      </w:r>
      <w:r>
        <w:rPr>
          <w:rFonts w:ascii="Sylfaen" w:hAnsi="Sylfaen"/>
          <w:lang w:val="ka-GE"/>
        </w:rPr>
        <w:t>eli{Beneficiari.Pid:</w:t>
      </w:r>
      <w:r w:rsidRPr="00226122">
        <w:rPr>
          <w:rFonts w:ascii="Sylfaen" w:hAnsi="Sylfaen"/>
          <w:lang w:val="ka-GE"/>
        </w:rPr>
        <w:t xml:space="preserve"> &lt;</w:t>
      </w:r>
      <w:r>
        <w:rPr>
          <w:rFonts w:ascii="Sylfaen" w:hAnsi="Sylfaen"/>
          <w:lang w:val="ka-GE"/>
        </w:rPr>
        <w:t>პირადი ნომერი</w:t>
      </w:r>
      <w:r w:rsidRPr="00226122">
        <w:rPr>
          <w:rFonts w:ascii="Sylfaen" w:hAnsi="Sylfaen"/>
          <w:lang w:val="ka-GE"/>
        </w:rPr>
        <w:t xml:space="preserve">&gt; </w:t>
      </w:r>
    </w:p>
    <w:p w:rsidR="00FE4527" w:rsidRPr="00BF65F6" w:rsidRDefault="00FE4527" w:rsidP="00FE4527">
      <w:pPr>
        <w:pStyle w:val="ListParagraph"/>
        <w:jc w:val="both"/>
        <w:rPr>
          <w:rFonts w:ascii="Sylfaen" w:hAnsi="Sylfaen"/>
          <w:lang w:val="ka-GE"/>
        </w:rPr>
      </w:pPr>
      <w:r>
        <w:rPr>
          <w:rFonts w:ascii="Sylfaen" w:hAnsi="Sylfaen"/>
          <w:lang w:val="ka-GE"/>
        </w:rPr>
        <w:t>AND Kategoria.ID:5</w:t>
      </w:r>
      <w:r w:rsidRPr="00FE4527">
        <w:rPr>
          <w:rFonts w:ascii="Sylfaen" w:hAnsi="Sylfaen"/>
          <w:lang w:val="ka-GE"/>
        </w:rPr>
        <w:t>}</w:t>
      </w:r>
      <w:r w:rsidR="00EA01CF">
        <w:rPr>
          <w:rFonts w:ascii="Sylfaen" w:hAnsi="Sylfaen"/>
          <w:lang w:val="ka-GE"/>
        </w:rPr>
        <w:t xml:space="preserve"> </w:t>
      </w:r>
      <w:r w:rsidR="00EA01CF" w:rsidRPr="00BF65F6">
        <w:rPr>
          <w:rFonts w:ascii="Sylfaen" w:hAnsi="Sylfaen"/>
          <w:lang w:val="ka-GE"/>
        </w:rPr>
        <w:t>მეშვეობით</w:t>
      </w:r>
      <w:r w:rsidR="00EA01CF">
        <w:rPr>
          <w:rFonts w:ascii="Sylfaen" w:hAnsi="Sylfaen"/>
          <w:lang w:val="ka-GE"/>
        </w:rPr>
        <w:t>:</w:t>
      </w:r>
    </w:p>
    <w:p w:rsidR="00FE4527" w:rsidRPr="00BF65F6" w:rsidRDefault="00FE4527" w:rsidP="00FE4527">
      <w:pPr>
        <w:pStyle w:val="ListParagraph"/>
        <w:jc w:val="both"/>
        <w:rPr>
          <w:rFonts w:ascii="Sylfaen" w:hAnsi="Sylfaen"/>
          <w:lang w:val="ka-GE"/>
        </w:rPr>
      </w:pPr>
    </w:p>
    <w:p w:rsidR="007B4DE7" w:rsidRDefault="007B4DE7" w:rsidP="007B4DE7">
      <w:pPr>
        <w:pStyle w:val="ListParagraph"/>
        <w:numPr>
          <w:ilvl w:val="1"/>
          <w:numId w:val="6"/>
        </w:numPr>
        <w:jc w:val="both"/>
        <w:rPr>
          <w:rFonts w:ascii="Sylfaen" w:hAnsi="Sylfaen"/>
          <w:lang w:val="ka-GE"/>
        </w:rPr>
      </w:pPr>
      <w:r>
        <w:rPr>
          <w:rFonts w:ascii="Sylfaen" w:hAnsi="Sylfaen"/>
          <w:lang w:val="ka-GE"/>
        </w:rPr>
        <w:t>სახელმწიფო კომპენსაციის  შემთხვევაში  არის თუ არა დარეგისტრირებული სახელმწიფო გასაცემლების  ერთიან ბაზაში.</w:t>
      </w:r>
    </w:p>
    <w:p w:rsidR="007B4DE7" w:rsidRDefault="007B4DE7" w:rsidP="007B4DE7">
      <w:pPr>
        <w:pStyle w:val="ListParagraph"/>
        <w:numPr>
          <w:ilvl w:val="2"/>
          <w:numId w:val="6"/>
        </w:numPr>
        <w:jc w:val="both"/>
        <w:rPr>
          <w:rFonts w:ascii="Sylfaen" w:hAnsi="Sylfaen"/>
          <w:lang w:val="ka-GE"/>
        </w:rPr>
      </w:pPr>
      <w:r>
        <w:rPr>
          <w:rFonts w:ascii="Sylfaen" w:hAnsi="Sylfaen"/>
          <w:lang w:val="ka-GE"/>
        </w:rPr>
        <w:lastRenderedPageBreak/>
        <w:t xml:space="preserve">თუკი არ არის დარეგისტრირებული, მაშინ სერვისი არ არის ხელმისაწვდომი. </w:t>
      </w:r>
    </w:p>
    <w:p w:rsidR="007B4DE7" w:rsidRPr="003E757F" w:rsidRDefault="007B4DE7" w:rsidP="007B4DE7">
      <w:pPr>
        <w:pStyle w:val="ListParagraph"/>
        <w:numPr>
          <w:ilvl w:val="2"/>
          <w:numId w:val="6"/>
        </w:numPr>
        <w:jc w:val="both"/>
        <w:rPr>
          <w:rFonts w:ascii="Sylfaen" w:hAnsi="Sylfaen"/>
          <w:lang w:val="ka-GE"/>
        </w:rPr>
      </w:pPr>
      <w:r w:rsidRPr="003E757F">
        <w:rPr>
          <w:rFonts w:ascii="Sylfaen" w:hAnsi="Sylfaen" w:cs="Sylfaen"/>
          <w:lang w:val="ka-GE"/>
        </w:rPr>
        <w:t>თუკი</w:t>
      </w:r>
      <w:r w:rsidRPr="003E757F">
        <w:rPr>
          <w:rFonts w:ascii="Sylfaen" w:hAnsi="Sylfaen"/>
          <w:lang w:val="ka-GE"/>
        </w:rPr>
        <w:t xml:space="preserve"> არის დარეგისტრირებული, მაშინ სერვისი  არის ხელმისაწვდომი და  ჩანს მოქალაქის პორტალზე შემდეგი ინფორმაცია;</w:t>
      </w:r>
    </w:p>
    <w:p w:rsidR="007B4DE7" w:rsidRDefault="007B4DE7" w:rsidP="007B4DE7">
      <w:pPr>
        <w:pStyle w:val="ListParagraph"/>
        <w:numPr>
          <w:ilvl w:val="3"/>
          <w:numId w:val="6"/>
        </w:numPr>
        <w:jc w:val="both"/>
        <w:rPr>
          <w:rFonts w:ascii="Sylfaen" w:hAnsi="Sylfaen"/>
          <w:lang w:val="ka-GE"/>
        </w:rPr>
      </w:pPr>
      <w:r>
        <w:rPr>
          <w:rFonts w:ascii="Sylfaen" w:hAnsi="Sylfaen"/>
          <w:lang w:val="ka-GE"/>
        </w:rPr>
        <w:t>კომპენსაციის სახე.</w:t>
      </w:r>
    </w:p>
    <w:p w:rsidR="007B4DE7" w:rsidRDefault="007B4DE7" w:rsidP="007B4DE7">
      <w:pPr>
        <w:pStyle w:val="ListParagraph"/>
        <w:numPr>
          <w:ilvl w:val="3"/>
          <w:numId w:val="6"/>
        </w:numPr>
        <w:jc w:val="both"/>
        <w:rPr>
          <w:rFonts w:ascii="Sylfaen" w:hAnsi="Sylfaen"/>
          <w:lang w:val="ka-GE"/>
        </w:rPr>
      </w:pPr>
      <w:r>
        <w:rPr>
          <w:rFonts w:ascii="Sylfaen" w:hAnsi="Sylfaen"/>
          <w:lang w:val="ka-GE"/>
        </w:rPr>
        <w:t>კომპენსაციის  ოდენობა.</w:t>
      </w:r>
    </w:p>
    <w:p w:rsidR="007B4DE7" w:rsidRDefault="007B4DE7" w:rsidP="007B4DE7">
      <w:pPr>
        <w:pStyle w:val="ListParagraph"/>
        <w:numPr>
          <w:ilvl w:val="3"/>
          <w:numId w:val="6"/>
        </w:numPr>
        <w:jc w:val="both"/>
        <w:rPr>
          <w:rFonts w:ascii="Sylfaen" w:hAnsi="Sylfaen"/>
          <w:lang w:val="ka-GE"/>
        </w:rPr>
      </w:pPr>
      <w:r>
        <w:rPr>
          <w:rFonts w:ascii="Sylfaen" w:hAnsi="Sylfaen"/>
          <w:lang w:val="ka-GE"/>
        </w:rPr>
        <w:t>კომპენსაციის დანიშვნის თარიღი.</w:t>
      </w:r>
    </w:p>
    <w:p w:rsidR="007B4DE7" w:rsidRPr="003E757F" w:rsidRDefault="007B4DE7" w:rsidP="007B4DE7">
      <w:pPr>
        <w:pStyle w:val="ListParagraph"/>
        <w:numPr>
          <w:ilvl w:val="3"/>
          <w:numId w:val="6"/>
        </w:numPr>
        <w:jc w:val="both"/>
        <w:rPr>
          <w:rFonts w:ascii="Sylfaen" w:hAnsi="Sylfaen"/>
          <w:lang w:val="ka-GE"/>
        </w:rPr>
      </w:pPr>
      <w:r>
        <w:rPr>
          <w:rFonts w:ascii="Sylfaen" w:hAnsi="Sylfaen"/>
          <w:lang w:val="ka-GE"/>
        </w:rPr>
        <w:t>კომპენსაციის ყოველთვიური ჩარიცხვული თანხა (ბოლო 1 წლის განმავლობაში)</w:t>
      </w:r>
      <w:r w:rsidR="00EA01CF">
        <w:rPr>
          <w:rFonts w:ascii="Sylfaen" w:hAnsi="Sylfaen"/>
          <w:lang w:val="ka-GE"/>
        </w:rPr>
        <w:t xml:space="preserve"> - ბრუნდება </w:t>
      </w:r>
      <w:r w:rsidR="00EA01CF">
        <w:rPr>
          <w:rFonts w:ascii="Sylfaen" w:hAnsi="Sylfaen"/>
        </w:rPr>
        <w:t>XML</w:t>
      </w:r>
      <w:r w:rsidR="00EA01CF">
        <w:rPr>
          <w:rFonts w:ascii="Sylfaen" w:hAnsi="Sylfaen"/>
          <w:lang w:val="ka-GE"/>
        </w:rPr>
        <w:t xml:space="preserve"> ფორმატში გადარიცხვების კოლექცია გაშლილად - კომპენსაციის თანხა, ჩარიცხვის თარიღი;</w:t>
      </w:r>
    </w:p>
    <w:p w:rsidR="007B4DE7" w:rsidRDefault="007B4DE7" w:rsidP="007B4DE7">
      <w:pPr>
        <w:pStyle w:val="Heading2"/>
        <w:rPr>
          <w:rFonts w:ascii="Sylfaen" w:hAnsi="Sylfaen" w:cs="Sylfaen"/>
          <w:lang w:val="ka-GE"/>
        </w:rPr>
      </w:pPr>
    </w:p>
    <w:p w:rsidR="007B4DE7" w:rsidRDefault="007B4DE7" w:rsidP="007B4DE7">
      <w:pPr>
        <w:pStyle w:val="Heading2"/>
        <w:rPr>
          <w:rFonts w:ascii="Sylfaen" w:hAnsi="Sylfaen" w:cs="Sylfaen"/>
          <w:lang w:val="ka-GE"/>
        </w:rPr>
      </w:pPr>
      <w:commentRangeStart w:id="5"/>
      <w:r>
        <w:rPr>
          <w:rFonts w:ascii="Sylfaen" w:hAnsi="Sylfaen" w:cs="Sylfaen"/>
          <w:lang w:val="ka-GE"/>
        </w:rPr>
        <w:t>საყოფაცხოვრებო სუბსიდია</w:t>
      </w:r>
      <w:commentRangeEnd w:id="5"/>
      <w:r w:rsidR="00C7514B">
        <w:rPr>
          <w:rStyle w:val="CommentReference"/>
          <w:rFonts w:ascii="Sylfaen" w:eastAsiaTheme="minorHAnsi" w:hAnsi="Sylfaen" w:cstheme="minorBidi"/>
          <w:b w:val="0"/>
          <w:bCs w:val="0"/>
          <w:color w:val="auto"/>
          <w:lang w:val="ka-GE"/>
        </w:rPr>
        <w:commentReference w:id="5"/>
      </w:r>
    </w:p>
    <w:p w:rsidR="007B4DE7" w:rsidRPr="007D3303" w:rsidRDefault="007B4DE7" w:rsidP="007B4DE7">
      <w:pPr>
        <w:pStyle w:val="ListParagraph"/>
        <w:numPr>
          <w:ilvl w:val="0"/>
          <w:numId w:val="7"/>
        </w:numPr>
        <w:jc w:val="both"/>
        <w:rPr>
          <w:rFonts w:ascii="Sylfaen" w:hAnsi="Sylfaen"/>
          <w:lang w:val="ka-GE"/>
        </w:rPr>
      </w:pPr>
      <w:r w:rsidRPr="007D3303">
        <w:rPr>
          <w:rFonts w:ascii="Sylfaen" w:hAnsi="Sylfaen"/>
          <w:lang w:val="ka-GE"/>
        </w:rPr>
        <w:t xml:space="preserve">იმისათვის, რომ მომხმარებელმა მოქალაქის პორტალის მეშვეობით შეძლოს </w:t>
      </w:r>
      <w:r>
        <w:rPr>
          <w:rFonts w:ascii="Sylfaen" w:hAnsi="Sylfaen"/>
          <w:lang w:val="ka-GE"/>
        </w:rPr>
        <w:t xml:space="preserve">საყოფაცხოვრებო სუბსიდიის შესახებ მასზე არსებული  ინფორმაციის მიღება, </w:t>
      </w:r>
      <w:r w:rsidRPr="007D3303">
        <w:rPr>
          <w:rFonts w:ascii="Sylfaen" w:hAnsi="Sylfaen"/>
          <w:lang w:val="ka-GE"/>
        </w:rPr>
        <w:t xml:space="preserve"> </w:t>
      </w:r>
      <w:r>
        <w:rPr>
          <w:rFonts w:ascii="Sylfaen" w:hAnsi="Sylfaen"/>
          <w:lang w:val="ka-GE"/>
        </w:rPr>
        <w:t>საჭიროა აკმაყოფილებდეს გარკვეულ პირობებს. კერძოდ:</w:t>
      </w:r>
    </w:p>
    <w:p w:rsidR="007B4DE7" w:rsidRDefault="007B4DE7" w:rsidP="007B4DE7">
      <w:pPr>
        <w:pStyle w:val="ListParagraph"/>
        <w:numPr>
          <w:ilvl w:val="0"/>
          <w:numId w:val="7"/>
        </w:numPr>
        <w:jc w:val="both"/>
        <w:rPr>
          <w:rFonts w:ascii="Sylfaen" w:hAnsi="Sylfaen"/>
          <w:lang w:val="ka-GE"/>
        </w:rPr>
      </w:pPr>
      <w:r>
        <w:rPr>
          <w:rFonts w:ascii="Sylfaen" w:hAnsi="Sylfaen"/>
          <w:lang w:val="ka-GE"/>
        </w:rPr>
        <w:t>მომხმარებელი უნდა იყოს იდენტიფიცირებული სისტემაში;</w:t>
      </w:r>
    </w:p>
    <w:p w:rsidR="007B4DE7" w:rsidRDefault="007B4DE7" w:rsidP="007B4DE7">
      <w:pPr>
        <w:pStyle w:val="ListParagraph"/>
        <w:numPr>
          <w:ilvl w:val="0"/>
          <w:numId w:val="7"/>
        </w:numPr>
        <w:jc w:val="both"/>
        <w:rPr>
          <w:rFonts w:ascii="Sylfaen" w:hAnsi="Sylfaen"/>
          <w:lang w:val="ka-GE"/>
        </w:rPr>
      </w:pPr>
      <w:r w:rsidRPr="00BF65F6">
        <w:rPr>
          <w:rFonts w:ascii="Sylfaen" w:hAnsi="Sylfaen"/>
          <w:lang w:val="ka-GE"/>
        </w:rPr>
        <w:t xml:space="preserve">ხორციელდება შემოწმება ჯანმრთელობის დაცვის სამინისტროს სერვისის </w:t>
      </w:r>
    </w:p>
    <w:p w:rsidR="00FE4527" w:rsidRPr="00226122" w:rsidRDefault="00FE4527" w:rsidP="00FE4527">
      <w:pPr>
        <w:pStyle w:val="ListParagraph"/>
        <w:jc w:val="both"/>
        <w:rPr>
          <w:rFonts w:ascii="Sylfaen" w:hAnsi="Sylfaen"/>
          <w:lang w:val="ka-GE"/>
        </w:rPr>
      </w:pPr>
      <w:r w:rsidRPr="00FE4527">
        <w:rPr>
          <w:rFonts w:ascii="Sylfaen" w:hAnsi="Sylfaen"/>
          <w:lang w:val="ka-GE"/>
        </w:rPr>
        <w:t>SSA_GasacemlebiReportebi/SaxelmcifoGasacem</w:t>
      </w:r>
      <w:r>
        <w:rPr>
          <w:rFonts w:ascii="Sylfaen" w:hAnsi="Sylfaen"/>
          <w:lang w:val="ka-GE"/>
        </w:rPr>
        <w:t>eli{Beneficiari.Pid:</w:t>
      </w:r>
      <w:r w:rsidRPr="00226122">
        <w:rPr>
          <w:rFonts w:ascii="Sylfaen" w:hAnsi="Sylfaen"/>
          <w:lang w:val="ka-GE"/>
        </w:rPr>
        <w:t xml:space="preserve"> &lt;</w:t>
      </w:r>
      <w:r>
        <w:rPr>
          <w:rFonts w:ascii="Sylfaen" w:hAnsi="Sylfaen"/>
          <w:lang w:val="ka-GE"/>
        </w:rPr>
        <w:t>პირადი ნომერი</w:t>
      </w:r>
      <w:r w:rsidRPr="00226122">
        <w:rPr>
          <w:rFonts w:ascii="Sylfaen" w:hAnsi="Sylfaen"/>
          <w:lang w:val="ka-GE"/>
        </w:rPr>
        <w:t xml:space="preserve">&gt; </w:t>
      </w:r>
    </w:p>
    <w:p w:rsidR="00FE4527" w:rsidRPr="00BF65F6" w:rsidRDefault="00FE4527" w:rsidP="00FE4527">
      <w:pPr>
        <w:pStyle w:val="ListParagraph"/>
        <w:jc w:val="both"/>
        <w:rPr>
          <w:rFonts w:ascii="Sylfaen" w:hAnsi="Sylfaen"/>
          <w:lang w:val="ka-GE"/>
        </w:rPr>
      </w:pPr>
      <w:r>
        <w:rPr>
          <w:rFonts w:ascii="Sylfaen" w:hAnsi="Sylfaen"/>
          <w:lang w:val="ka-GE"/>
        </w:rPr>
        <w:t>AND Kategoria.ID:7</w:t>
      </w:r>
      <w:r w:rsidRPr="00FE4527">
        <w:rPr>
          <w:rFonts w:ascii="Sylfaen" w:hAnsi="Sylfaen"/>
          <w:lang w:val="ka-GE"/>
        </w:rPr>
        <w:t>}</w:t>
      </w:r>
      <w:r w:rsidR="00EA01CF">
        <w:rPr>
          <w:rFonts w:ascii="Sylfaen" w:hAnsi="Sylfaen"/>
          <w:lang w:val="ka-GE"/>
        </w:rPr>
        <w:t xml:space="preserve"> </w:t>
      </w:r>
      <w:r w:rsidR="00EA01CF" w:rsidRPr="00BF65F6">
        <w:rPr>
          <w:rFonts w:ascii="Sylfaen" w:hAnsi="Sylfaen"/>
          <w:lang w:val="ka-GE"/>
        </w:rPr>
        <w:t>მეშვეობით</w:t>
      </w:r>
      <w:r w:rsidR="00EA01CF">
        <w:rPr>
          <w:rFonts w:ascii="Sylfaen" w:hAnsi="Sylfaen"/>
          <w:lang w:val="ka-GE"/>
        </w:rPr>
        <w:t>:</w:t>
      </w:r>
    </w:p>
    <w:p w:rsidR="00FE4527" w:rsidRPr="00BF65F6" w:rsidRDefault="00FE4527" w:rsidP="00FE4527">
      <w:pPr>
        <w:pStyle w:val="ListParagraph"/>
        <w:jc w:val="both"/>
        <w:rPr>
          <w:rFonts w:ascii="Sylfaen" w:hAnsi="Sylfaen"/>
          <w:lang w:val="ka-GE"/>
        </w:rPr>
      </w:pPr>
    </w:p>
    <w:p w:rsidR="007B4DE7" w:rsidRDefault="007B4DE7" w:rsidP="007B4DE7">
      <w:pPr>
        <w:pStyle w:val="ListParagraph"/>
        <w:numPr>
          <w:ilvl w:val="1"/>
          <w:numId w:val="7"/>
        </w:numPr>
        <w:jc w:val="both"/>
        <w:rPr>
          <w:rFonts w:ascii="Sylfaen" w:hAnsi="Sylfaen"/>
          <w:lang w:val="ka-GE"/>
        </w:rPr>
      </w:pPr>
      <w:r>
        <w:rPr>
          <w:rFonts w:ascii="Sylfaen" w:hAnsi="Sylfaen"/>
          <w:lang w:val="ka-GE"/>
        </w:rPr>
        <w:t>საყოფაცხოვრებო სუბსიდიი</w:t>
      </w:r>
      <w:r w:rsidR="009D347F">
        <w:rPr>
          <w:rFonts w:ascii="Sylfaen" w:hAnsi="Sylfaen"/>
          <w:lang w:val="ka-GE"/>
        </w:rPr>
        <w:t>ს</w:t>
      </w:r>
      <w:r>
        <w:rPr>
          <w:rFonts w:ascii="Sylfaen" w:hAnsi="Sylfaen"/>
          <w:lang w:val="ka-GE"/>
        </w:rPr>
        <w:t xml:space="preserve">  შემთხვევაში  არის თუ არა დარეგისტრირებული სახელმწიფო გასაცემლების  ერთიან ბაზაში.</w:t>
      </w:r>
    </w:p>
    <w:p w:rsidR="007B4DE7" w:rsidRDefault="007B4DE7" w:rsidP="007B4DE7">
      <w:pPr>
        <w:pStyle w:val="ListParagraph"/>
        <w:numPr>
          <w:ilvl w:val="2"/>
          <w:numId w:val="7"/>
        </w:numPr>
        <w:jc w:val="both"/>
        <w:rPr>
          <w:rFonts w:ascii="Sylfaen" w:hAnsi="Sylfaen"/>
          <w:lang w:val="ka-GE"/>
        </w:rPr>
      </w:pPr>
      <w:r>
        <w:rPr>
          <w:rFonts w:ascii="Sylfaen" w:hAnsi="Sylfaen"/>
          <w:lang w:val="ka-GE"/>
        </w:rPr>
        <w:t xml:space="preserve">თუკი არ არის დარეგისტრირებული, მაშინ სერვისი არ არის ხელმისაწვდომი. </w:t>
      </w:r>
    </w:p>
    <w:p w:rsidR="007B4DE7" w:rsidRPr="003E757F" w:rsidRDefault="007B4DE7" w:rsidP="007B4DE7">
      <w:pPr>
        <w:pStyle w:val="ListParagraph"/>
        <w:numPr>
          <w:ilvl w:val="2"/>
          <w:numId w:val="7"/>
        </w:numPr>
        <w:jc w:val="both"/>
        <w:rPr>
          <w:rFonts w:ascii="Sylfaen" w:hAnsi="Sylfaen"/>
          <w:lang w:val="ka-GE"/>
        </w:rPr>
      </w:pPr>
      <w:r w:rsidRPr="003E757F">
        <w:rPr>
          <w:rFonts w:ascii="Sylfaen" w:hAnsi="Sylfaen" w:cs="Sylfaen"/>
          <w:lang w:val="ka-GE"/>
        </w:rPr>
        <w:t>თუკი</w:t>
      </w:r>
      <w:r w:rsidRPr="003E757F">
        <w:rPr>
          <w:rFonts w:ascii="Sylfaen" w:hAnsi="Sylfaen"/>
          <w:lang w:val="ka-GE"/>
        </w:rPr>
        <w:t xml:space="preserve"> არის დარეგისტრირებული, მაშინ სერვისი  არის ხელმისაწვდომი და  ჩანს მოქალაქის პორტალზე შემდეგი ინფორმაცია;</w:t>
      </w:r>
    </w:p>
    <w:p w:rsidR="007B4DE7" w:rsidRDefault="007B4DE7" w:rsidP="007B4DE7">
      <w:pPr>
        <w:pStyle w:val="ListParagraph"/>
        <w:numPr>
          <w:ilvl w:val="3"/>
          <w:numId w:val="7"/>
        </w:numPr>
        <w:jc w:val="both"/>
        <w:rPr>
          <w:rFonts w:ascii="Sylfaen" w:hAnsi="Sylfaen"/>
          <w:lang w:val="ka-GE"/>
        </w:rPr>
      </w:pPr>
      <w:r>
        <w:rPr>
          <w:rFonts w:ascii="Sylfaen" w:hAnsi="Sylfaen"/>
          <w:lang w:val="ka-GE"/>
        </w:rPr>
        <w:t>სუბსიდიის კატეგორია.</w:t>
      </w:r>
    </w:p>
    <w:p w:rsidR="007B4DE7" w:rsidRDefault="007B4DE7" w:rsidP="007B4DE7">
      <w:pPr>
        <w:pStyle w:val="ListParagraph"/>
        <w:numPr>
          <w:ilvl w:val="3"/>
          <w:numId w:val="7"/>
        </w:numPr>
        <w:jc w:val="both"/>
        <w:rPr>
          <w:rFonts w:ascii="Sylfaen" w:hAnsi="Sylfaen"/>
          <w:lang w:val="ka-GE"/>
        </w:rPr>
      </w:pPr>
      <w:r>
        <w:rPr>
          <w:rFonts w:ascii="Sylfaen" w:hAnsi="Sylfaen"/>
          <w:lang w:val="ka-GE"/>
        </w:rPr>
        <w:t>სუბსიდიის  ოდენობა.</w:t>
      </w:r>
    </w:p>
    <w:p w:rsidR="007B4DE7" w:rsidRDefault="007B4DE7" w:rsidP="007B4DE7">
      <w:pPr>
        <w:pStyle w:val="ListParagraph"/>
        <w:numPr>
          <w:ilvl w:val="3"/>
          <w:numId w:val="7"/>
        </w:numPr>
        <w:jc w:val="both"/>
        <w:rPr>
          <w:rFonts w:ascii="Sylfaen" w:hAnsi="Sylfaen"/>
          <w:lang w:val="ka-GE"/>
        </w:rPr>
      </w:pPr>
      <w:r>
        <w:rPr>
          <w:rFonts w:ascii="Sylfaen" w:hAnsi="Sylfaen"/>
          <w:lang w:val="ka-GE"/>
        </w:rPr>
        <w:t>სუბსიდიის დანიშვნის თარიღი.</w:t>
      </w:r>
    </w:p>
    <w:p w:rsidR="007B4DE7" w:rsidRDefault="007B4DE7" w:rsidP="007B4DE7">
      <w:pPr>
        <w:pStyle w:val="ListParagraph"/>
        <w:numPr>
          <w:ilvl w:val="3"/>
          <w:numId w:val="7"/>
        </w:numPr>
        <w:jc w:val="both"/>
        <w:rPr>
          <w:rFonts w:ascii="Sylfaen" w:hAnsi="Sylfaen"/>
          <w:lang w:val="ka-GE"/>
        </w:rPr>
      </w:pPr>
      <w:r>
        <w:rPr>
          <w:rFonts w:ascii="Sylfaen" w:hAnsi="Sylfaen"/>
          <w:lang w:val="ka-GE"/>
        </w:rPr>
        <w:t>სუბსიდიის ყოველთვიური ჩარიცხვული თანხა (ბოლო 1 წლის განმავლობაში)</w:t>
      </w:r>
      <w:r w:rsidR="00EA01CF">
        <w:rPr>
          <w:rFonts w:ascii="Sylfaen" w:hAnsi="Sylfaen"/>
          <w:lang w:val="ka-GE"/>
        </w:rPr>
        <w:t xml:space="preserve"> ბრუნდება </w:t>
      </w:r>
      <w:r w:rsidR="00EA01CF">
        <w:rPr>
          <w:rFonts w:ascii="Sylfaen" w:hAnsi="Sylfaen"/>
        </w:rPr>
        <w:t>XML</w:t>
      </w:r>
      <w:r w:rsidR="00EA01CF">
        <w:rPr>
          <w:rFonts w:ascii="Sylfaen" w:hAnsi="Sylfaen"/>
          <w:lang w:val="ka-GE"/>
        </w:rPr>
        <w:t xml:space="preserve"> ფორმატში გადარიცხვების კოლექცია გაშლილად - სუბსიდიის თანხა, ჩარიცხვის თარიღი;</w:t>
      </w:r>
    </w:p>
    <w:p w:rsidR="007B4DE7" w:rsidRDefault="007B4DE7" w:rsidP="007B4DE7">
      <w:pPr>
        <w:jc w:val="both"/>
        <w:rPr>
          <w:rFonts w:ascii="Sylfaen" w:hAnsi="Sylfaen"/>
          <w:lang w:val="ka-GE"/>
        </w:rPr>
      </w:pPr>
    </w:p>
    <w:p w:rsidR="007B4DE7" w:rsidRDefault="007B4DE7" w:rsidP="007B4DE7">
      <w:pPr>
        <w:pStyle w:val="Heading2"/>
        <w:rPr>
          <w:rFonts w:ascii="Sylfaen" w:hAnsi="Sylfaen" w:cs="Sylfaen"/>
          <w:lang w:val="ka-GE"/>
        </w:rPr>
      </w:pPr>
      <w:commentRangeStart w:id="6"/>
      <w:r>
        <w:rPr>
          <w:rFonts w:ascii="Sylfaen" w:hAnsi="Sylfaen" w:cs="Sylfaen"/>
          <w:lang w:val="ka-GE"/>
        </w:rPr>
        <w:lastRenderedPageBreak/>
        <w:t>სახელმწიფო დახმარება</w:t>
      </w:r>
      <w:commentRangeEnd w:id="6"/>
      <w:r w:rsidR="00C7514B">
        <w:rPr>
          <w:rStyle w:val="CommentReference"/>
          <w:rFonts w:ascii="Sylfaen" w:eastAsiaTheme="minorHAnsi" w:hAnsi="Sylfaen" w:cstheme="minorBidi"/>
          <w:b w:val="0"/>
          <w:bCs w:val="0"/>
          <w:color w:val="auto"/>
          <w:lang w:val="ka-GE"/>
        </w:rPr>
        <w:commentReference w:id="6"/>
      </w:r>
    </w:p>
    <w:p w:rsidR="007B4DE7" w:rsidRPr="007D3303" w:rsidRDefault="007B4DE7" w:rsidP="007B4DE7">
      <w:pPr>
        <w:pStyle w:val="ListParagraph"/>
        <w:numPr>
          <w:ilvl w:val="0"/>
          <w:numId w:val="8"/>
        </w:numPr>
        <w:jc w:val="both"/>
        <w:rPr>
          <w:rFonts w:ascii="Sylfaen" w:hAnsi="Sylfaen"/>
          <w:lang w:val="ka-GE"/>
        </w:rPr>
      </w:pPr>
      <w:r w:rsidRPr="007D3303">
        <w:rPr>
          <w:rFonts w:ascii="Sylfaen" w:hAnsi="Sylfaen"/>
          <w:lang w:val="ka-GE"/>
        </w:rPr>
        <w:t xml:space="preserve">იმისათვის, რომ მომხმარებელმა მოქალაქის პორტალის მეშვეობით შეძლოს </w:t>
      </w:r>
      <w:r>
        <w:rPr>
          <w:rFonts w:ascii="Sylfaen" w:hAnsi="Sylfaen"/>
          <w:lang w:val="ka-GE"/>
        </w:rPr>
        <w:t xml:space="preserve">სახელმწიფო დახმარების შესახებ მასზე არსებული  ინფორმაციის მიღება, </w:t>
      </w:r>
      <w:r w:rsidRPr="007D3303">
        <w:rPr>
          <w:rFonts w:ascii="Sylfaen" w:hAnsi="Sylfaen"/>
          <w:lang w:val="ka-GE"/>
        </w:rPr>
        <w:t xml:space="preserve"> </w:t>
      </w:r>
      <w:r>
        <w:rPr>
          <w:rFonts w:ascii="Sylfaen" w:hAnsi="Sylfaen"/>
          <w:lang w:val="ka-GE"/>
        </w:rPr>
        <w:t>საჭიროა აკმაყოფილებდეს გარკვეულ პირობებს. კერძოდ:</w:t>
      </w:r>
    </w:p>
    <w:p w:rsidR="007B4DE7" w:rsidRDefault="007B4DE7" w:rsidP="007B4DE7">
      <w:pPr>
        <w:pStyle w:val="ListParagraph"/>
        <w:numPr>
          <w:ilvl w:val="0"/>
          <w:numId w:val="8"/>
        </w:numPr>
        <w:jc w:val="both"/>
        <w:rPr>
          <w:rFonts w:ascii="Sylfaen" w:hAnsi="Sylfaen"/>
          <w:lang w:val="ka-GE"/>
        </w:rPr>
      </w:pPr>
      <w:r>
        <w:rPr>
          <w:rFonts w:ascii="Sylfaen" w:hAnsi="Sylfaen"/>
          <w:lang w:val="ka-GE"/>
        </w:rPr>
        <w:t>მომხმარებელი უნდა იყოს იდენტიფიცირებული სისტემაში;</w:t>
      </w:r>
    </w:p>
    <w:p w:rsidR="007B4DE7" w:rsidRDefault="007B4DE7" w:rsidP="007B4DE7">
      <w:pPr>
        <w:pStyle w:val="ListParagraph"/>
        <w:numPr>
          <w:ilvl w:val="0"/>
          <w:numId w:val="8"/>
        </w:numPr>
        <w:jc w:val="both"/>
        <w:rPr>
          <w:rFonts w:ascii="Sylfaen" w:hAnsi="Sylfaen"/>
          <w:lang w:val="ka-GE"/>
        </w:rPr>
      </w:pPr>
      <w:r w:rsidRPr="00BF65F6">
        <w:rPr>
          <w:rFonts w:ascii="Sylfaen" w:hAnsi="Sylfaen"/>
          <w:lang w:val="ka-GE"/>
        </w:rPr>
        <w:t xml:space="preserve">ხორციელდება შემოწმება ჯანმრთელობის დაცვის სამინისტროს სერვისის </w:t>
      </w:r>
    </w:p>
    <w:p w:rsidR="00FE4527" w:rsidRPr="00226122" w:rsidRDefault="00FE4527" w:rsidP="00FE4527">
      <w:pPr>
        <w:pStyle w:val="ListParagraph"/>
        <w:jc w:val="both"/>
        <w:rPr>
          <w:rFonts w:ascii="Sylfaen" w:hAnsi="Sylfaen"/>
          <w:lang w:val="ka-GE"/>
        </w:rPr>
      </w:pPr>
      <w:r w:rsidRPr="00FE4527">
        <w:rPr>
          <w:rFonts w:ascii="Sylfaen" w:hAnsi="Sylfaen"/>
          <w:lang w:val="ka-GE"/>
        </w:rPr>
        <w:t>SSA_GasacemlebiReportebi/SaxelmcifoGasacem</w:t>
      </w:r>
      <w:r>
        <w:rPr>
          <w:rFonts w:ascii="Sylfaen" w:hAnsi="Sylfaen"/>
          <w:lang w:val="ka-GE"/>
        </w:rPr>
        <w:t>eli{Beneficiari.Pid:</w:t>
      </w:r>
      <w:r w:rsidRPr="00226122">
        <w:rPr>
          <w:rFonts w:ascii="Sylfaen" w:hAnsi="Sylfaen"/>
          <w:lang w:val="ka-GE"/>
        </w:rPr>
        <w:t xml:space="preserve"> &lt;</w:t>
      </w:r>
      <w:r>
        <w:rPr>
          <w:rFonts w:ascii="Sylfaen" w:hAnsi="Sylfaen"/>
          <w:lang w:val="ka-GE"/>
        </w:rPr>
        <w:t>პირადი ნომერი</w:t>
      </w:r>
      <w:r w:rsidRPr="00226122">
        <w:rPr>
          <w:rFonts w:ascii="Sylfaen" w:hAnsi="Sylfaen"/>
          <w:lang w:val="ka-GE"/>
        </w:rPr>
        <w:t xml:space="preserve">&gt; </w:t>
      </w:r>
    </w:p>
    <w:p w:rsidR="00FE4527" w:rsidRPr="00BF65F6" w:rsidRDefault="00FE4527" w:rsidP="00FE4527">
      <w:pPr>
        <w:pStyle w:val="ListParagraph"/>
        <w:jc w:val="both"/>
        <w:rPr>
          <w:rFonts w:ascii="Sylfaen" w:hAnsi="Sylfaen"/>
          <w:lang w:val="ka-GE"/>
        </w:rPr>
      </w:pPr>
      <w:r>
        <w:rPr>
          <w:rFonts w:ascii="Sylfaen" w:hAnsi="Sylfaen"/>
          <w:lang w:val="ka-GE"/>
        </w:rPr>
        <w:t>AND Kategoria.ID:9</w:t>
      </w:r>
      <w:r w:rsidRPr="00FE4527">
        <w:rPr>
          <w:rFonts w:ascii="Sylfaen" w:hAnsi="Sylfaen"/>
          <w:lang w:val="ka-GE"/>
        </w:rPr>
        <w:t>}</w:t>
      </w:r>
      <w:r w:rsidR="00EA01CF">
        <w:rPr>
          <w:rFonts w:ascii="Sylfaen" w:hAnsi="Sylfaen"/>
          <w:lang w:val="ka-GE"/>
        </w:rPr>
        <w:t xml:space="preserve"> </w:t>
      </w:r>
      <w:r w:rsidR="00EA01CF" w:rsidRPr="00BF65F6">
        <w:rPr>
          <w:rFonts w:ascii="Sylfaen" w:hAnsi="Sylfaen"/>
          <w:lang w:val="ka-GE"/>
        </w:rPr>
        <w:t>მეშვეობით</w:t>
      </w:r>
      <w:r w:rsidR="00EA01CF">
        <w:rPr>
          <w:rFonts w:ascii="Sylfaen" w:hAnsi="Sylfaen"/>
          <w:lang w:val="ka-GE"/>
        </w:rPr>
        <w:t>:</w:t>
      </w:r>
    </w:p>
    <w:p w:rsidR="00FE4527" w:rsidRPr="00BF65F6" w:rsidRDefault="00FE4527" w:rsidP="00FE4527">
      <w:pPr>
        <w:pStyle w:val="ListParagraph"/>
        <w:jc w:val="both"/>
        <w:rPr>
          <w:rFonts w:ascii="Sylfaen" w:hAnsi="Sylfaen"/>
          <w:lang w:val="ka-GE"/>
        </w:rPr>
      </w:pPr>
    </w:p>
    <w:p w:rsidR="007B4DE7" w:rsidRDefault="007B4DE7" w:rsidP="007B4DE7">
      <w:pPr>
        <w:pStyle w:val="ListParagraph"/>
        <w:numPr>
          <w:ilvl w:val="1"/>
          <w:numId w:val="8"/>
        </w:numPr>
        <w:jc w:val="both"/>
        <w:rPr>
          <w:rFonts w:ascii="Sylfaen" w:hAnsi="Sylfaen"/>
          <w:lang w:val="ka-GE"/>
        </w:rPr>
      </w:pPr>
      <w:r>
        <w:rPr>
          <w:rFonts w:ascii="Sylfaen" w:hAnsi="Sylfaen"/>
          <w:lang w:val="ka-GE"/>
        </w:rPr>
        <w:t>სახელმწიფო დახმარების  შემთხვევაში  არის თუ არა დარეგისტრირებული სახელმწიფო გასაცემლების  ერთიან ბაზაში.</w:t>
      </w:r>
    </w:p>
    <w:p w:rsidR="007B4DE7" w:rsidRDefault="007B4DE7" w:rsidP="007B4DE7">
      <w:pPr>
        <w:pStyle w:val="ListParagraph"/>
        <w:numPr>
          <w:ilvl w:val="2"/>
          <w:numId w:val="8"/>
        </w:numPr>
        <w:jc w:val="both"/>
        <w:rPr>
          <w:rFonts w:ascii="Sylfaen" w:hAnsi="Sylfaen"/>
          <w:lang w:val="ka-GE"/>
        </w:rPr>
      </w:pPr>
      <w:r>
        <w:rPr>
          <w:rFonts w:ascii="Sylfaen" w:hAnsi="Sylfaen"/>
          <w:lang w:val="ka-GE"/>
        </w:rPr>
        <w:t xml:space="preserve">თუკი არ არის დარეგისტრირებული, მაშინ სერვისი არ არის ხელმისაწვდომი. </w:t>
      </w:r>
    </w:p>
    <w:p w:rsidR="007B4DE7" w:rsidRPr="003E757F" w:rsidRDefault="007B4DE7" w:rsidP="007B4DE7">
      <w:pPr>
        <w:pStyle w:val="ListParagraph"/>
        <w:numPr>
          <w:ilvl w:val="2"/>
          <w:numId w:val="8"/>
        </w:numPr>
        <w:jc w:val="both"/>
        <w:rPr>
          <w:rFonts w:ascii="Sylfaen" w:hAnsi="Sylfaen"/>
          <w:lang w:val="ka-GE"/>
        </w:rPr>
      </w:pPr>
      <w:r w:rsidRPr="003E757F">
        <w:rPr>
          <w:rFonts w:ascii="Sylfaen" w:hAnsi="Sylfaen" w:cs="Sylfaen"/>
          <w:lang w:val="ka-GE"/>
        </w:rPr>
        <w:t>თუკი</w:t>
      </w:r>
      <w:r w:rsidRPr="003E757F">
        <w:rPr>
          <w:rFonts w:ascii="Sylfaen" w:hAnsi="Sylfaen"/>
          <w:lang w:val="ka-GE"/>
        </w:rPr>
        <w:t xml:space="preserve"> არის დარეგისტრირებული, მაშინ სერვისი  არის ხელმისაწვდომი და  ჩანს მოქალაქის პორტალზე შემდეგი ინფორმაცია;</w:t>
      </w:r>
    </w:p>
    <w:p w:rsidR="007B4DE7" w:rsidRDefault="007B4DE7" w:rsidP="007B4DE7">
      <w:pPr>
        <w:pStyle w:val="ListParagraph"/>
        <w:numPr>
          <w:ilvl w:val="3"/>
          <w:numId w:val="8"/>
        </w:numPr>
        <w:jc w:val="both"/>
        <w:rPr>
          <w:rFonts w:ascii="Sylfaen" w:hAnsi="Sylfaen"/>
          <w:lang w:val="ka-GE"/>
        </w:rPr>
      </w:pPr>
      <w:r>
        <w:rPr>
          <w:rFonts w:ascii="Sylfaen" w:hAnsi="Sylfaen"/>
          <w:lang w:val="ka-GE"/>
        </w:rPr>
        <w:t>დახმარების ოდენობა.</w:t>
      </w:r>
    </w:p>
    <w:p w:rsidR="007B4DE7" w:rsidRDefault="007B4DE7" w:rsidP="007B4DE7">
      <w:pPr>
        <w:pStyle w:val="ListParagraph"/>
        <w:numPr>
          <w:ilvl w:val="3"/>
          <w:numId w:val="8"/>
        </w:numPr>
        <w:jc w:val="both"/>
        <w:rPr>
          <w:rFonts w:ascii="Sylfaen" w:hAnsi="Sylfaen"/>
          <w:lang w:val="ka-GE"/>
        </w:rPr>
      </w:pPr>
      <w:r>
        <w:rPr>
          <w:rFonts w:ascii="Sylfaen" w:hAnsi="Sylfaen"/>
          <w:lang w:val="ka-GE"/>
        </w:rPr>
        <w:t>დახმარების დანიშვნის თარიღი.</w:t>
      </w:r>
    </w:p>
    <w:p w:rsidR="007B4DE7" w:rsidRDefault="007B4DE7" w:rsidP="007B4DE7">
      <w:pPr>
        <w:pStyle w:val="ListParagraph"/>
        <w:numPr>
          <w:ilvl w:val="3"/>
          <w:numId w:val="8"/>
        </w:numPr>
        <w:jc w:val="both"/>
        <w:rPr>
          <w:rFonts w:ascii="Sylfaen" w:hAnsi="Sylfaen"/>
          <w:lang w:val="ka-GE"/>
        </w:rPr>
      </w:pPr>
      <w:r>
        <w:rPr>
          <w:rFonts w:ascii="Sylfaen" w:hAnsi="Sylfaen"/>
          <w:lang w:val="ka-GE"/>
        </w:rPr>
        <w:t>დახმარების ყოველთვიური ჩარიცხვული თანხა (ბოლო 1 წლის განმავლობაში)</w:t>
      </w:r>
      <w:r w:rsidR="00EA01CF">
        <w:rPr>
          <w:rFonts w:ascii="Sylfaen" w:hAnsi="Sylfaen"/>
          <w:lang w:val="ka-GE"/>
        </w:rPr>
        <w:t xml:space="preserve"> - ბრუნდება </w:t>
      </w:r>
      <w:r w:rsidR="00EA01CF">
        <w:rPr>
          <w:rFonts w:ascii="Sylfaen" w:hAnsi="Sylfaen"/>
        </w:rPr>
        <w:t>XML</w:t>
      </w:r>
      <w:r w:rsidR="00EA01CF">
        <w:rPr>
          <w:rFonts w:ascii="Sylfaen" w:hAnsi="Sylfaen"/>
          <w:lang w:val="ka-GE"/>
        </w:rPr>
        <w:t xml:space="preserve"> ფორმატში გადარიცხვების კოლექცია გაშლილად - სახელმწიფო დახმარების თანხა, ჩარიცხვის თარიღი;</w:t>
      </w:r>
    </w:p>
    <w:p w:rsidR="007B4DE7" w:rsidRDefault="007B4DE7" w:rsidP="007B4DE7">
      <w:pPr>
        <w:jc w:val="both"/>
        <w:rPr>
          <w:rFonts w:ascii="Sylfaen" w:hAnsi="Sylfaen"/>
          <w:lang w:val="ka-GE"/>
        </w:rPr>
      </w:pPr>
    </w:p>
    <w:p w:rsidR="007B4DE7" w:rsidRDefault="007B4DE7" w:rsidP="007B4DE7">
      <w:pPr>
        <w:pStyle w:val="Heading2"/>
        <w:rPr>
          <w:rFonts w:ascii="Sylfaen" w:hAnsi="Sylfaen" w:cs="Sylfaen"/>
          <w:lang w:val="ka-GE"/>
        </w:rPr>
      </w:pPr>
      <w:commentRangeStart w:id="7"/>
      <w:r>
        <w:rPr>
          <w:rFonts w:ascii="Sylfaen" w:hAnsi="Sylfaen" w:cs="Sylfaen"/>
          <w:lang w:val="ka-GE"/>
        </w:rPr>
        <w:t>სოციალური (საოჯახო) დახმარება</w:t>
      </w:r>
      <w:commentRangeEnd w:id="7"/>
      <w:r w:rsidR="00C7514B">
        <w:rPr>
          <w:rStyle w:val="CommentReference"/>
          <w:rFonts w:ascii="Sylfaen" w:eastAsiaTheme="minorHAnsi" w:hAnsi="Sylfaen" w:cstheme="minorBidi"/>
          <w:b w:val="0"/>
          <w:bCs w:val="0"/>
          <w:color w:val="auto"/>
          <w:lang w:val="ka-GE"/>
        </w:rPr>
        <w:commentReference w:id="7"/>
      </w:r>
    </w:p>
    <w:p w:rsidR="007B4DE7" w:rsidRPr="007D3303" w:rsidRDefault="007B4DE7" w:rsidP="007B4DE7">
      <w:pPr>
        <w:pStyle w:val="ListParagraph"/>
        <w:numPr>
          <w:ilvl w:val="0"/>
          <w:numId w:val="9"/>
        </w:numPr>
        <w:jc w:val="both"/>
        <w:rPr>
          <w:rFonts w:ascii="Sylfaen" w:hAnsi="Sylfaen"/>
          <w:lang w:val="ka-GE"/>
        </w:rPr>
      </w:pPr>
      <w:r w:rsidRPr="007D3303">
        <w:rPr>
          <w:rFonts w:ascii="Sylfaen" w:hAnsi="Sylfaen"/>
          <w:lang w:val="ka-GE"/>
        </w:rPr>
        <w:t xml:space="preserve">იმისათვის, რომ მომხმარებელმა მოქალაქის პორტალის მეშვეობით შეძლოს </w:t>
      </w:r>
      <w:r>
        <w:rPr>
          <w:rFonts w:ascii="Sylfaen" w:hAnsi="Sylfaen"/>
          <w:lang w:val="ka-GE"/>
        </w:rPr>
        <w:t xml:space="preserve">სოციალური (საოჯახო) დახმარების შესახებ მასზე არსებული  ინფორმაციის მიღება, </w:t>
      </w:r>
      <w:r w:rsidRPr="007D3303">
        <w:rPr>
          <w:rFonts w:ascii="Sylfaen" w:hAnsi="Sylfaen"/>
          <w:lang w:val="ka-GE"/>
        </w:rPr>
        <w:t xml:space="preserve"> </w:t>
      </w:r>
      <w:r>
        <w:rPr>
          <w:rFonts w:ascii="Sylfaen" w:hAnsi="Sylfaen"/>
          <w:lang w:val="ka-GE"/>
        </w:rPr>
        <w:t>საჭიროა აკმაყოფილებდეს გარკვეულ პირობებს.</w:t>
      </w:r>
    </w:p>
    <w:p w:rsidR="007B4DE7" w:rsidRDefault="007B4DE7" w:rsidP="007B4DE7">
      <w:pPr>
        <w:pStyle w:val="ListParagraph"/>
        <w:numPr>
          <w:ilvl w:val="0"/>
          <w:numId w:val="9"/>
        </w:numPr>
        <w:jc w:val="both"/>
        <w:rPr>
          <w:rFonts w:ascii="Sylfaen" w:hAnsi="Sylfaen"/>
          <w:lang w:val="ka-GE"/>
        </w:rPr>
      </w:pPr>
      <w:r>
        <w:rPr>
          <w:rFonts w:ascii="Sylfaen" w:hAnsi="Sylfaen"/>
          <w:lang w:val="ka-GE"/>
        </w:rPr>
        <w:t>მომხმარებელი უნდა იყოს იდენტიფიცირებული სისტემაში;</w:t>
      </w:r>
    </w:p>
    <w:p w:rsidR="007B4DE7" w:rsidRDefault="007B4DE7" w:rsidP="007B4DE7">
      <w:pPr>
        <w:pStyle w:val="ListParagraph"/>
        <w:numPr>
          <w:ilvl w:val="0"/>
          <w:numId w:val="9"/>
        </w:numPr>
        <w:jc w:val="both"/>
        <w:rPr>
          <w:rFonts w:ascii="Sylfaen" w:hAnsi="Sylfaen"/>
          <w:lang w:val="ka-GE"/>
        </w:rPr>
      </w:pPr>
      <w:r w:rsidRPr="00BF65F6">
        <w:rPr>
          <w:rFonts w:ascii="Sylfaen" w:hAnsi="Sylfaen"/>
          <w:lang w:val="ka-GE"/>
        </w:rPr>
        <w:t xml:space="preserve">ხორციელდება შემოწმება ჯანმრთელობის დაცვის სამინისტროს სერვისის </w:t>
      </w:r>
    </w:p>
    <w:p w:rsidR="00FE4527" w:rsidRPr="00226122" w:rsidRDefault="00FE4527" w:rsidP="00FE4527">
      <w:pPr>
        <w:pStyle w:val="ListParagraph"/>
        <w:jc w:val="both"/>
        <w:rPr>
          <w:rFonts w:ascii="Sylfaen" w:hAnsi="Sylfaen"/>
          <w:lang w:val="ka-GE"/>
        </w:rPr>
      </w:pPr>
      <w:r w:rsidRPr="00FE4527">
        <w:rPr>
          <w:rFonts w:ascii="Sylfaen" w:hAnsi="Sylfaen"/>
          <w:lang w:val="ka-GE"/>
        </w:rPr>
        <w:t>SSA_GasacemlebiReportebi/SaxelmcifoGasacem</w:t>
      </w:r>
      <w:r>
        <w:rPr>
          <w:rFonts w:ascii="Sylfaen" w:hAnsi="Sylfaen"/>
          <w:lang w:val="ka-GE"/>
        </w:rPr>
        <w:t>eli{Beneficiari.Pid:</w:t>
      </w:r>
      <w:r w:rsidRPr="00226122">
        <w:rPr>
          <w:rFonts w:ascii="Sylfaen" w:hAnsi="Sylfaen"/>
          <w:lang w:val="ka-GE"/>
        </w:rPr>
        <w:t xml:space="preserve"> &lt;</w:t>
      </w:r>
      <w:r>
        <w:rPr>
          <w:rFonts w:ascii="Sylfaen" w:hAnsi="Sylfaen"/>
          <w:lang w:val="ka-GE"/>
        </w:rPr>
        <w:t>პირადი ნომერი</w:t>
      </w:r>
      <w:r w:rsidRPr="00226122">
        <w:rPr>
          <w:rFonts w:ascii="Sylfaen" w:hAnsi="Sylfaen"/>
          <w:lang w:val="ka-GE"/>
        </w:rPr>
        <w:t xml:space="preserve">&gt; </w:t>
      </w:r>
    </w:p>
    <w:p w:rsidR="00FE4527" w:rsidRPr="00BF65F6" w:rsidRDefault="00FE4527" w:rsidP="00FE4527">
      <w:pPr>
        <w:pStyle w:val="ListParagraph"/>
        <w:jc w:val="both"/>
        <w:rPr>
          <w:rFonts w:ascii="Sylfaen" w:hAnsi="Sylfaen"/>
          <w:lang w:val="ka-GE"/>
        </w:rPr>
      </w:pPr>
      <w:r>
        <w:rPr>
          <w:rFonts w:ascii="Sylfaen" w:hAnsi="Sylfaen"/>
          <w:lang w:val="ka-GE"/>
        </w:rPr>
        <w:t>AND Kategoria.ID:11</w:t>
      </w:r>
      <w:r w:rsidRPr="00FE4527">
        <w:rPr>
          <w:rFonts w:ascii="Sylfaen" w:hAnsi="Sylfaen"/>
          <w:lang w:val="ka-GE"/>
        </w:rPr>
        <w:t>}</w:t>
      </w:r>
      <w:r w:rsidR="00EA01CF">
        <w:rPr>
          <w:rFonts w:ascii="Sylfaen" w:hAnsi="Sylfaen"/>
          <w:lang w:val="ka-GE"/>
        </w:rPr>
        <w:t xml:space="preserve"> </w:t>
      </w:r>
      <w:r w:rsidR="00EA01CF" w:rsidRPr="00BF65F6">
        <w:rPr>
          <w:rFonts w:ascii="Sylfaen" w:hAnsi="Sylfaen"/>
          <w:lang w:val="ka-GE"/>
        </w:rPr>
        <w:t>მეშვეობით</w:t>
      </w:r>
      <w:r w:rsidR="00EA01CF">
        <w:rPr>
          <w:rFonts w:ascii="Sylfaen" w:hAnsi="Sylfaen"/>
          <w:lang w:val="ka-GE"/>
        </w:rPr>
        <w:t>:</w:t>
      </w:r>
    </w:p>
    <w:p w:rsidR="00FE4527" w:rsidRPr="00BF65F6" w:rsidRDefault="00FE4527" w:rsidP="00FE4527">
      <w:pPr>
        <w:pStyle w:val="ListParagraph"/>
        <w:jc w:val="both"/>
        <w:rPr>
          <w:rFonts w:ascii="Sylfaen" w:hAnsi="Sylfaen"/>
          <w:lang w:val="ka-GE"/>
        </w:rPr>
      </w:pPr>
    </w:p>
    <w:p w:rsidR="007B4DE7" w:rsidRDefault="007B4DE7" w:rsidP="007B4DE7">
      <w:pPr>
        <w:pStyle w:val="ListParagraph"/>
        <w:numPr>
          <w:ilvl w:val="1"/>
          <w:numId w:val="9"/>
        </w:numPr>
        <w:jc w:val="both"/>
        <w:rPr>
          <w:rFonts w:ascii="Sylfaen" w:hAnsi="Sylfaen"/>
          <w:lang w:val="ka-GE"/>
        </w:rPr>
      </w:pPr>
      <w:r>
        <w:rPr>
          <w:rFonts w:ascii="Sylfaen" w:hAnsi="Sylfaen"/>
          <w:lang w:val="ka-GE"/>
        </w:rPr>
        <w:t xml:space="preserve">სოციალური </w:t>
      </w:r>
      <w:r w:rsidR="006564F6">
        <w:rPr>
          <w:rFonts w:ascii="Sylfaen" w:hAnsi="Sylfaen"/>
          <w:lang w:val="ka-GE"/>
        </w:rPr>
        <w:t>(საოჯახო) დახმარების შემთხვევაში</w:t>
      </w:r>
      <w:r>
        <w:rPr>
          <w:rFonts w:ascii="Sylfaen" w:hAnsi="Sylfaen"/>
          <w:lang w:val="ka-GE"/>
        </w:rPr>
        <w:t xml:space="preserve">  არის თუ არა დარეგისტრირებული სახელმწიფო გასაცემლების  ერთიან ბაზაში.</w:t>
      </w:r>
    </w:p>
    <w:p w:rsidR="007B4DE7" w:rsidRDefault="007B4DE7" w:rsidP="007B4DE7">
      <w:pPr>
        <w:pStyle w:val="ListParagraph"/>
        <w:numPr>
          <w:ilvl w:val="2"/>
          <w:numId w:val="9"/>
        </w:numPr>
        <w:jc w:val="both"/>
        <w:rPr>
          <w:rFonts w:ascii="Sylfaen" w:hAnsi="Sylfaen"/>
          <w:lang w:val="ka-GE"/>
        </w:rPr>
      </w:pPr>
      <w:r>
        <w:rPr>
          <w:rFonts w:ascii="Sylfaen" w:hAnsi="Sylfaen"/>
          <w:lang w:val="ka-GE"/>
        </w:rPr>
        <w:t xml:space="preserve">თუკი არ არის დარეგისტრირებული, მაშინ სერვისი არ არის ხელმისაწვდომი. </w:t>
      </w:r>
    </w:p>
    <w:p w:rsidR="007B4DE7" w:rsidRPr="003E757F" w:rsidRDefault="007B4DE7" w:rsidP="007B4DE7">
      <w:pPr>
        <w:pStyle w:val="ListParagraph"/>
        <w:numPr>
          <w:ilvl w:val="2"/>
          <w:numId w:val="9"/>
        </w:numPr>
        <w:jc w:val="both"/>
        <w:rPr>
          <w:rFonts w:ascii="Sylfaen" w:hAnsi="Sylfaen"/>
          <w:lang w:val="ka-GE"/>
        </w:rPr>
      </w:pPr>
      <w:r w:rsidRPr="003E757F">
        <w:rPr>
          <w:rFonts w:ascii="Sylfaen" w:hAnsi="Sylfaen" w:cs="Sylfaen"/>
          <w:lang w:val="ka-GE"/>
        </w:rPr>
        <w:t>თუკი</w:t>
      </w:r>
      <w:r w:rsidRPr="003E757F">
        <w:rPr>
          <w:rFonts w:ascii="Sylfaen" w:hAnsi="Sylfaen"/>
          <w:lang w:val="ka-GE"/>
        </w:rPr>
        <w:t xml:space="preserve"> არის დარეგისტრირებული, მაშინ სერვისი  არის ხელმისაწვდომი და  ჩანს მოქალაქის პორტალზე შემდეგი ინფორმაცია;</w:t>
      </w:r>
    </w:p>
    <w:p w:rsidR="007B4DE7" w:rsidRDefault="006564F6" w:rsidP="007B4DE7">
      <w:pPr>
        <w:pStyle w:val="ListParagraph"/>
        <w:numPr>
          <w:ilvl w:val="3"/>
          <w:numId w:val="9"/>
        </w:numPr>
        <w:jc w:val="both"/>
        <w:rPr>
          <w:rFonts w:ascii="Sylfaen" w:hAnsi="Sylfaen"/>
          <w:lang w:val="ka-GE"/>
        </w:rPr>
      </w:pPr>
      <w:r>
        <w:rPr>
          <w:rFonts w:ascii="Sylfaen" w:hAnsi="Sylfaen"/>
          <w:lang w:val="ka-GE"/>
        </w:rPr>
        <w:t xml:space="preserve"> (საოჯახო) დახმარების </w:t>
      </w:r>
      <w:r w:rsidR="007B4DE7">
        <w:rPr>
          <w:rFonts w:ascii="Sylfaen" w:hAnsi="Sylfaen"/>
          <w:lang w:val="ka-GE"/>
        </w:rPr>
        <w:t>ოდენობა.</w:t>
      </w:r>
    </w:p>
    <w:p w:rsidR="007B4DE7" w:rsidRDefault="006564F6" w:rsidP="007B4DE7">
      <w:pPr>
        <w:pStyle w:val="ListParagraph"/>
        <w:numPr>
          <w:ilvl w:val="3"/>
          <w:numId w:val="9"/>
        </w:numPr>
        <w:jc w:val="both"/>
        <w:rPr>
          <w:rFonts w:ascii="Sylfaen" w:hAnsi="Sylfaen"/>
          <w:lang w:val="ka-GE"/>
        </w:rPr>
      </w:pPr>
      <w:r>
        <w:rPr>
          <w:rFonts w:ascii="Sylfaen" w:hAnsi="Sylfaen"/>
          <w:lang w:val="ka-GE"/>
        </w:rPr>
        <w:lastRenderedPageBreak/>
        <w:t xml:space="preserve">(საოჯახო) დახმარების </w:t>
      </w:r>
      <w:r w:rsidR="007B4DE7">
        <w:rPr>
          <w:rFonts w:ascii="Sylfaen" w:hAnsi="Sylfaen"/>
          <w:lang w:val="ka-GE"/>
        </w:rPr>
        <w:t>დანიშვნის თარიღი.</w:t>
      </w:r>
    </w:p>
    <w:p w:rsidR="007B4DE7" w:rsidRDefault="006564F6" w:rsidP="007B4DE7">
      <w:pPr>
        <w:pStyle w:val="ListParagraph"/>
        <w:numPr>
          <w:ilvl w:val="3"/>
          <w:numId w:val="9"/>
        </w:numPr>
        <w:jc w:val="both"/>
        <w:rPr>
          <w:rFonts w:ascii="Sylfaen" w:hAnsi="Sylfaen"/>
          <w:lang w:val="ka-GE"/>
        </w:rPr>
      </w:pPr>
      <w:r>
        <w:rPr>
          <w:rFonts w:ascii="Sylfaen" w:hAnsi="Sylfaen"/>
          <w:lang w:val="ka-GE"/>
        </w:rPr>
        <w:t>(საოჯახო) დახმარების</w:t>
      </w:r>
      <w:r w:rsidR="009D347F">
        <w:rPr>
          <w:rFonts w:ascii="Sylfaen" w:hAnsi="Sylfaen"/>
          <w:lang w:val="ka-GE"/>
        </w:rPr>
        <w:t xml:space="preserve"> </w:t>
      </w:r>
      <w:r w:rsidR="007B4DE7">
        <w:rPr>
          <w:rFonts w:ascii="Sylfaen" w:hAnsi="Sylfaen"/>
          <w:lang w:val="ka-GE"/>
        </w:rPr>
        <w:t>ყოველთვიური ჩარიცხული თანხა (ბოლო 1 წლის განმავლობაში)</w:t>
      </w:r>
      <w:r w:rsidR="00EA01CF">
        <w:rPr>
          <w:rFonts w:ascii="Sylfaen" w:hAnsi="Sylfaen"/>
          <w:lang w:val="ka-GE"/>
        </w:rPr>
        <w:t xml:space="preserve">  - ბრუნდება </w:t>
      </w:r>
      <w:r w:rsidR="00EA01CF">
        <w:rPr>
          <w:rFonts w:ascii="Sylfaen" w:hAnsi="Sylfaen"/>
        </w:rPr>
        <w:t>XML</w:t>
      </w:r>
      <w:r w:rsidR="00EA01CF">
        <w:rPr>
          <w:rFonts w:ascii="Sylfaen" w:hAnsi="Sylfaen"/>
          <w:lang w:val="ka-GE"/>
        </w:rPr>
        <w:t xml:space="preserve"> ფორმატში გადარიცხვების კოლექცია გაშლილად - სოციალური დახმარების თანხა, ჩარიცხვის თარიღი;</w:t>
      </w:r>
    </w:p>
    <w:p w:rsidR="007B4DE7" w:rsidRDefault="007B4DE7" w:rsidP="007B4DE7">
      <w:pPr>
        <w:jc w:val="both"/>
        <w:rPr>
          <w:rFonts w:ascii="Sylfaen" w:hAnsi="Sylfaen"/>
          <w:lang w:val="ka-GE"/>
        </w:rPr>
      </w:pPr>
    </w:p>
    <w:p w:rsidR="00701F8C" w:rsidRDefault="00701F8C" w:rsidP="007B4DE7">
      <w:pPr>
        <w:jc w:val="both"/>
        <w:rPr>
          <w:rFonts w:ascii="Sylfaen" w:hAnsi="Sylfaen"/>
          <w:lang w:val="ka-GE"/>
        </w:rPr>
      </w:pPr>
      <w:commentRangeStart w:id="8"/>
      <w:r>
        <w:rPr>
          <w:rFonts w:ascii="Sylfaen" w:hAnsi="Sylfaen"/>
          <w:lang w:val="ka-GE"/>
        </w:rPr>
        <w:t>დაემატა სოციალური პაკეტი;</w:t>
      </w:r>
    </w:p>
    <w:p w:rsidR="00701F8C" w:rsidRDefault="00701F8C" w:rsidP="007B4DE7">
      <w:pPr>
        <w:jc w:val="both"/>
        <w:rPr>
          <w:rFonts w:ascii="Sylfaen" w:hAnsi="Sylfaen"/>
          <w:lang w:val="ka-GE"/>
        </w:rPr>
      </w:pPr>
      <w:r>
        <w:rPr>
          <w:rFonts w:ascii="Sylfaen" w:hAnsi="Sylfaen"/>
          <w:lang w:val="ka-GE"/>
        </w:rPr>
        <w:t>რეგრესი;</w:t>
      </w:r>
      <w:commentRangeEnd w:id="8"/>
      <w:r>
        <w:rPr>
          <w:rStyle w:val="CommentReference"/>
          <w:rFonts w:ascii="Sylfaen" w:hAnsi="Sylfaen"/>
          <w:lang w:val="ka-GE"/>
        </w:rPr>
        <w:commentReference w:id="8"/>
      </w:r>
    </w:p>
    <w:p w:rsidR="00701F8C" w:rsidRPr="007B4DE7" w:rsidRDefault="00701F8C" w:rsidP="007B4DE7">
      <w:pPr>
        <w:jc w:val="both"/>
        <w:rPr>
          <w:rFonts w:ascii="Sylfaen" w:hAnsi="Sylfaen"/>
          <w:lang w:val="ka-GE"/>
        </w:rPr>
      </w:pPr>
    </w:p>
    <w:p w:rsidR="00D92570" w:rsidRPr="00D92570" w:rsidRDefault="006564F6" w:rsidP="00D92570">
      <w:pPr>
        <w:pStyle w:val="Heading2"/>
        <w:rPr>
          <w:rFonts w:ascii="Sylfaen" w:hAnsi="Sylfaen"/>
          <w:lang w:val="ka-GE"/>
        </w:rPr>
      </w:pPr>
      <w:r>
        <w:rPr>
          <w:rFonts w:ascii="Sylfaen" w:hAnsi="Sylfaen"/>
          <w:lang w:val="ka-GE"/>
        </w:rPr>
        <w:t>ორსულობის, მშობიარობისა და ბავშვის მოვლის, ასევე ახალშობილის შვილად აყვანის გამო შვებულების ასანაზღაურებელი გასაცემლი</w:t>
      </w:r>
    </w:p>
    <w:p w:rsidR="006564F6" w:rsidRPr="007D3303" w:rsidRDefault="006564F6" w:rsidP="006564F6">
      <w:pPr>
        <w:pStyle w:val="ListParagraph"/>
        <w:numPr>
          <w:ilvl w:val="0"/>
          <w:numId w:val="10"/>
        </w:numPr>
        <w:jc w:val="both"/>
        <w:rPr>
          <w:rFonts w:ascii="Sylfaen" w:hAnsi="Sylfaen"/>
          <w:lang w:val="ka-GE"/>
        </w:rPr>
      </w:pPr>
      <w:r w:rsidRPr="007D3303">
        <w:rPr>
          <w:rFonts w:ascii="Sylfaen" w:hAnsi="Sylfaen"/>
          <w:lang w:val="ka-GE"/>
        </w:rPr>
        <w:t xml:space="preserve">იმისათვის, რომ მომხმარებელმა მოქალაქის პორტალის მეშვეობით შეძლოს </w:t>
      </w:r>
      <w:r>
        <w:rPr>
          <w:rFonts w:ascii="Sylfaen" w:hAnsi="Sylfaen"/>
          <w:lang w:val="ka-GE"/>
        </w:rPr>
        <w:t xml:space="preserve">ორსულობის, მშობიარობისა და ბავშვის მოვლის, ასევე ახალშობილის შვილად აყვანის გამო შვებულების ასანაზღაურებელი გასაცემლის შესახებ მასზე არსებული  ინფორმაციის მიღება, </w:t>
      </w:r>
      <w:r w:rsidRPr="007D3303">
        <w:rPr>
          <w:rFonts w:ascii="Sylfaen" w:hAnsi="Sylfaen"/>
          <w:lang w:val="ka-GE"/>
        </w:rPr>
        <w:t xml:space="preserve"> </w:t>
      </w:r>
      <w:r>
        <w:rPr>
          <w:rFonts w:ascii="Sylfaen" w:hAnsi="Sylfaen"/>
          <w:lang w:val="ka-GE"/>
        </w:rPr>
        <w:t>საჭიროა აკმაყოფილებდეს გარკვეულ პირობებს. კერძოდ:</w:t>
      </w:r>
    </w:p>
    <w:p w:rsidR="006564F6" w:rsidRDefault="006564F6" w:rsidP="006564F6">
      <w:pPr>
        <w:pStyle w:val="ListParagraph"/>
        <w:numPr>
          <w:ilvl w:val="0"/>
          <w:numId w:val="10"/>
        </w:numPr>
        <w:jc w:val="both"/>
        <w:rPr>
          <w:rFonts w:ascii="Sylfaen" w:hAnsi="Sylfaen"/>
          <w:lang w:val="ka-GE"/>
        </w:rPr>
      </w:pPr>
      <w:r>
        <w:rPr>
          <w:rFonts w:ascii="Sylfaen" w:hAnsi="Sylfaen"/>
          <w:lang w:val="ka-GE"/>
        </w:rPr>
        <w:t>მომხმარებელი უნდა იყოს იდენტიფიცირებული სისტემაში;</w:t>
      </w:r>
    </w:p>
    <w:p w:rsidR="006564F6" w:rsidRDefault="006564F6" w:rsidP="006564F6">
      <w:pPr>
        <w:pStyle w:val="ListParagraph"/>
        <w:numPr>
          <w:ilvl w:val="0"/>
          <w:numId w:val="10"/>
        </w:numPr>
        <w:jc w:val="both"/>
        <w:rPr>
          <w:rFonts w:ascii="Sylfaen" w:hAnsi="Sylfaen"/>
          <w:lang w:val="ka-GE"/>
        </w:rPr>
      </w:pPr>
      <w:r w:rsidRPr="00BF65F6">
        <w:rPr>
          <w:rFonts w:ascii="Sylfaen" w:hAnsi="Sylfaen"/>
          <w:lang w:val="ka-GE"/>
        </w:rPr>
        <w:t xml:space="preserve">ხორციელდება შემოწმება ჯანმრთელობის დაცვის სამინისტროს სერვისის </w:t>
      </w:r>
    </w:p>
    <w:p w:rsidR="00FE4527" w:rsidRPr="00226122" w:rsidRDefault="00FE4527" w:rsidP="00FE4527">
      <w:pPr>
        <w:pStyle w:val="ListParagraph"/>
        <w:jc w:val="both"/>
        <w:rPr>
          <w:rFonts w:ascii="Sylfaen" w:hAnsi="Sylfaen"/>
          <w:lang w:val="ka-GE"/>
        </w:rPr>
      </w:pPr>
      <w:r w:rsidRPr="00FE4527">
        <w:rPr>
          <w:rFonts w:ascii="Sylfaen" w:hAnsi="Sylfaen"/>
          <w:lang w:val="ka-GE"/>
        </w:rPr>
        <w:t>SSA_GasacemlebiReportebi/SaxelmcifoGasacem</w:t>
      </w:r>
      <w:r>
        <w:rPr>
          <w:rFonts w:ascii="Sylfaen" w:hAnsi="Sylfaen"/>
          <w:lang w:val="ka-GE"/>
        </w:rPr>
        <w:t>eli{Beneficiari.Pid:</w:t>
      </w:r>
      <w:r w:rsidRPr="00226122">
        <w:rPr>
          <w:rFonts w:ascii="Sylfaen" w:hAnsi="Sylfaen"/>
          <w:lang w:val="ka-GE"/>
        </w:rPr>
        <w:t xml:space="preserve"> &lt;</w:t>
      </w:r>
      <w:r>
        <w:rPr>
          <w:rFonts w:ascii="Sylfaen" w:hAnsi="Sylfaen"/>
          <w:lang w:val="ka-GE"/>
        </w:rPr>
        <w:t>პირადი ნომერი</w:t>
      </w:r>
      <w:r w:rsidRPr="00226122">
        <w:rPr>
          <w:rFonts w:ascii="Sylfaen" w:hAnsi="Sylfaen"/>
          <w:lang w:val="ka-GE"/>
        </w:rPr>
        <w:t xml:space="preserve">&gt; </w:t>
      </w:r>
    </w:p>
    <w:p w:rsidR="00FE4527" w:rsidRPr="00BF65F6" w:rsidRDefault="00FE4527" w:rsidP="00FE4527">
      <w:pPr>
        <w:pStyle w:val="ListParagraph"/>
        <w:jc w:val="both"/>
        <w:rPr>
          <w:rFonts w:ascii="Sylfaen" w:hAnsi="Sylfaen"/>
          <w:lang w:val="ka-GE"/>
        </w:rPr>
      </w:pPr>
      <w:r>
        <w:rPr>
          <w:rFonts w:ascii="Sylfaen" w:hAnsi="Sylfaen"/>
          <w:lang w:val="ka-GE"/>
        </w:rPr>
        <w:t>AND Kategoria.ID:13</w:t>
      </w:r>
      <w:r w:rsidRPr="00FE4527">
        <w:rPr>
          <w:rFonts w:ascii="Sylfaen" w:hAnsi="Sylfaen"/>
          <w:lang w:val="ka-GE"/>
        </w:rPr>
        <w:t>}</w:t>
      </w:r>
      <w:r w:rsidR="00EA01CF">
        <w:rPr>
          <w:rFonts w:ascii="Sylfaen" w:hAnsi="Sylfaen"/>
          <w:lang w:val="ka-GE"/>
        </w:rPr>
        <w:t xml:space="preserve"> </w:t>
      </w:r>
      <w:r w:rsidR="00EA01CF" w:rsidRPr="00BF65F6">
        <w:rPr>
          <w:rFonts w:ascii="Sylfaen" w:hAnsi="Sylfaen"/>
          <w:lang w:val="ka-GE"/>
        </w:rPr>
        <w:t>მეშვეობით</w:t>
      </w:r>
      <w:r w:rsidR="00EA01CF">
        <w:rPr>
          <w:rFonts w:ascii="Sylfaen" w:hAnsi="Sylfaen"/>
          <w:lang w:val="ka-GE"/>
        </w:rPr>
        <w:t>:</w:t>
      </w:r>
    </w:p>
    <w:p w:rsidR="00FE4527" w:rsidRPr="00BF65F6" w:rsidRDefault="00FE4527" w:rsidP="00FE4527">
      <w:pPr>
        <w:pStyle w:val="ListParagraph"/>
        <w:jc w:val="both"/>
        <w:rPr>
          <w:rFonts w:ascii="Sylfaen" w:hAnsi="Sylfaen"/>
          <w:lang w:val="ka-GE"/>
        </w:rPr>
      </w:pPr>
    </w:p>
    <w:p w:rsidR="006564F6" w:rsidRDefault="006564F6" w:rsidP="006564F6">
      <w:pPr>
        <w:pStyle w:val="ListParagraph"/>
        <w:numPr>
          <w:ilvl w:val="1"/>
          <w:numId w:val="10"/>
        </w:numPr>
        <w:jc w:val="both"/>
        <w:rPr>
          <w:rFonts w:ascii="Sylfaen" w:hAnsi="Sylfaen"/>
          <w:lang w:val="ka-GE"/>
        </w:rPr>
      </w:pPr>
      <w:r>
        <w:rPr>
          <w:rFonts w:ascii="Sylfaen" w:hAnsi="Sylfaen"/>
          <w:lang w:val="ka-GE"/>
        </w:rPr>
        <w:t>ორსულობის, მშობიარობისა და ბავშვის მოვლის, ასევე ახალშობილის შვილად აყვანის გამო შვებულების ასანაზღაურებელი გასაცემლის  შემთხვევაში  არის თუ არა დარეგისტრირებული სახელმწიფო გასაცემლების  ერთიან ბაზაში.</w:t>
      </w:r>
    </w:p>
    <w:p w:rsidR="006564F6" w:rsidRDefault="006564F6" w:rsidP="006564F6">
      <w:pPr>
        <w:pStyle w:val="ListParagraph"/>
        <w:numPr>
          <w:ilvl w:val="2"/>
          <w:numId w:val="10"/>
        </w:numPr>
        <w:jc w:val="both"/>
        <w:rPr>
          <w:rFonts w:ascii="Sylfaen" w:hAnsi="Sylfaen"/>
          <w:lang w:val="ka-GE"/>
        </w:rPr>
      </w:pPr>
      <w:r>
        <w:rPr>
          <w:rFonts w:ascii="Sylfaen" w:hAnsi="Sylfaen"/>
          <w:lang w:val="ka-GE"/>
        </w:rPr>
        <w:t xml:space="preserve">თუკი არ არის დარეგისტრირებული, მაშინ სერვისი არ არის ხელმისაწვდომი. </w:t>
      </w:r>
    </w:p>
    <w:p w:rsidR="006564F6" w:rsidRPr="003E757F" w:rsidRDefault="006564F6" w:rsidP="006564F6">
      <w:pPr>
        <w:pStyle w:val="ListParagraph"/>
        <w:numPr>
          <w:ilvl w:val="2"/>
          <w:numId w:val="10"/>
        </w:numPr>
        <w:jc w:val="both"/>
        <w:rPr>
          <w:rFonts w:ascii="Sylfaen" w:hAnsi="Sylfaen"/>
          <w:lang w:val="ka-GE"/>
        </w:rPr>
      </w:pPr>
      <w:r w:rsidRPr="003E757F">
        <w:rPr>
          <w:rFonts w:ascii="Sylfaen" w:hAnsi="Sylfaen" w:cs="Sylfaen"/>
          <w:lang w:val="ka-GE"/>
        </w:rPr>
        <w:t>თუკი</w:t>
      </w:r>
      <w:r w:rsidRPr="003E757F">
        <w:rPr>
          <w:rFonts w:ascii="Sylfaen" w:hAnsi="Sylfaen"/>
          <w:lang w:val="ka-GE"/>
        </w:rPr>
        <w:t xml:space="preserve"> არის დარეგისტრირებული, მაშინ სერვისი  არის ხელმისაწვდომი და  ჩანს მოქალაქის პორტალზე შემდეგი ინფორმაცია;</w:t>
      </w:r>
    </w:p>
    <w:p w:rsidR="006564F6" w:rsidRDefault="006564F6" w:rsidP="006564F6">
      <w:pPr>
        <w:pStyle w:val="ListParagraph"/>
        <w:numPr>
          <w:ilvl w:val="3"/>
          <w:numId w:val="10"/>
        </w:numPr>
        <w:jc w:val="both"/>
        <w:rPr>
          <w:rFonts w:ascii="Sylfaen" w:hAnsi="Sylfaen"/>
          <w:lang w:val="ka-GE"/>
        </w:rPr>
      </w:pPr>
      <w:r>
        <w:rPr>
          <w:rFonts w:ascii="Sylfaen" w:hAnsi="Sylfaen"/>
          <w:lang w:val="ka-GE"/>
        </w:rPr>
        <w:t>ორსულობის, მშობიარობისა და ბავშვის მოვლის, ასევე ახალშობილის შვილად აყვანის გამო შვებულების ასანაზღაურებელი გასაცემლის  ოდენობა.</w:t>
      </w:r>
    </w:p>
    <w:p w:rsidR="007B4DE7" w:rsidRPr="007B4DE7" w:rsidRDefault="007B4DE7" w:rsidP="007B4DE7">
      <w:pPr>
        <w:jc w:val="both"/>
        <w:rPr>
          <w:rFonts w:ascii="Sylfaen" w:hAnsi="Sylfaen"/>
          <w:lang w:val="ka-GE"/>
        </w:rPr>
      </w:pPr>
    </w:p>
    <w:p w:rsidR="008F72DB" w:rsidRDefault="008F72DB" w:rsidP="008F72DB">
      <w:pPr>
        <w:pStyle w:val="Heading2"/>
        <w:rPr>
          <w:rFonts w:ascii="Sylfaen" w:hAnsi="Sylfaen" w:cs="Sylfaen"/>
          <w:lang w:val="ka-GE"/>
        </w:rPr>
      </w:pPr>
      <w:r>
        <w:rPr>
          <w:rFonts w:ascii="Sylfaen" w:hAnsi="Sylfaen" w:cs="Sylfaen"/>
          <w:lang w:val="ka-GE"/>
        </w:rPr>
        <w:t>საარსებო შემწეობა</w:t>
      </w:r>
    </w:p>
    <w:p w:rsidR="008F72DB" w:rsidRPr="007D3303" w:rsidRDefault="008F72DB" w:rsidP="008F72DB">
      <w:pPr>
        <w:pStyle w:val="ListParagraph"/>
        <w:numPr>
          <w:ilvl w:val="0"/>
          <w:numId w:val="11"/>
        </w:numPr>
        <w:jc w:val="both"/>
        <w:rPr>
          <w:rFonts w:ascii="Sylfaen" w:hAnsi="Sylfaen"/>
          <w:lang w:val="ka-GE"/>
        </w:rPr>
      </w:pPr>
      <w:r w:rsidRPr="007D3303">
        <w:rPr>
          <w:rFonts w:ascii="Sylfaen" w:hAnsi="Sylfaen"/>
          <w:lang w:val="ka-GE"/>
        </w:rPr>
        <w:t xml:space="preserve">იმისათვის, რომ მომხმარებელმა მოქალაქის პორტალის მეშვეობით შეძლოს </w:t>
      </w:r>
      <w:r>
        <w:rPr>
          <w:rFonts w:ascii="Sylfaen" w:hAnsi="Sylfaen"/>
          <w:lang w:val="ka-GE"/>
        </w:rPr>
        <w:t xml:space="preserve">საარსებო შემწეობის შესახებ მასზე არსებული  ინფორმაციის მიღება, </w:t>
      </w:r>
      <w:r w:rsidRPr="007D3303">
        <w:rPr>
          <w:rFonts w:ascii="Sylfaen" w:hAnsi="Sylfaen"/>
          <w:lang w:val="ka-GE"/>
        </w:rPr>
        <w:t xml:space="preserve"> </w:t>
      </w:r>
      <w:r>
        <w:rPr>
          <w:rFonts w:ascii="Sylfaen" w:hAnsi="Sylfaen"/>
          <w:lang w:val="ka-GE"/>
        </w:rPr>
        <w:t xml:space="preserve">საჭიროა აკმაყოფილებდეს გარკვეულ პირობებს. </w:t>
      </w:r>
    </w:p>
    <w:p w:rsidR="008F72DB" w:rsidRDefault="008F72DB" w:rsidP="008F72DB">
      <w:pPr>
        <w:pStyle w:val="ListParagraph"/>
        <w:numPr>
          <w:ilvl w:val="0"/>
          <w:numId w:val="11"/>
        </w:numPr>
        <w:jc w:val="both"/>
        <w:rPr>
          <w:rFonts w:ascii="Sylfaen" w:hAnsi="Sylfaen"/>
          <w:lang w:val="ka-GE"/>
        </w:rPr>
      </w:pPr>
      <w:r>
        <w:rPr>
          <w:rFonts w:ascii="Sylfaen" w:hAnsi="Sylfaen"/>
          <w:lang w:val="ka-GE"/>
        </w:rPr>
        <w:lastRenderedPageBreak/>
        <w:t>მომხმარებელი უნდა იყოს იდენტიფიცირებული სისტემაში;</w:t>
      </w:r>
    </w:p>
    <w:p w:rsidR="008F72DB" w:rsidRDefault="008F72DB" w:rsidP="008F72DB">
      <w:pPr>
        <w:pStyle w:val="ListParagraph"/>
        <w:numPr>
          <w:ilvl w:val="0"/>
          <w:numId w:val="11"/>
        </w:numPr>
        <w:jc w:val="both"/>
        <w:rPr>
          <w:rFonts w:ascii="Sylfaen" w:hAnsi="Sylfaen"/>
          <w:lang w:val="ka-GE"/>
        </w:rPr>
      </w:pPr>
      <w:r w:rsidRPr="00BF65F6">
        <w:rPr>
          <w:rFonts w:ascii="Sylfaen" w:hAnsi="Sylfaen"/>
          <w:lang w:val="ka-GE"/>
        </w:rPr>
        <w:t xml:space="preserve">ხორციელდება შემოწმება ჯანმრთელობის დაცვის სამინისტროს სერვისის </w:t>
      </w:r>
    </w:p>
    <w:p w:rsidR="00FE4527" w:rsidRPr="00226122" w:rsidRDefault="00FE4527" w:rsidP="00FE4527">
      <w:pPr>
        <w:pStyle w:val="ListParagraph"/>
        <w:jc w:val="both"/>
        <w:rPr>
          <w:rFonts w:ascii="Sylfaen" w:hAnsi="Sylfaen"/>
          <w:lang w:val="ka-GE"/>
        </w:rPr>
      </w:pPr>
      <w:r w:rsidRPr="00FE4527">
        <w:rPr>
          <w:rFonts w:ascii="Sylfaen" w:hAnsi="Sylfaen"/>
          <w:lang w:val="ka-GE"/>
        </w:rPr>
        <w:t>SSA_GasacemlebiReportebi/</w:t>
      </w:r>
      <w:r w:rsidR="00D420E3" w:rsidRPr="00226122">
        <w:rPr>
          <w:rFonts w:ascii="Sylfaen" w:hAnsi="Sylfaen"/>
          <w:lang w:val="ka-GE"/>
        </w:rPr>
        <w:t>SaarseboShemceoba</w:t>
      </w:r>
      <w:r>
        <w:rPr>
          <w:rFonts w:ascii="Sylfaen" w:hAnsi="Sylfaen"/>
          <w:lang w:val="ka-GE"/>
        </w:rPr>
        <w:t>{</w:t>
      </w:r>
      <w:r w:rsidRPr="00226122">
        <w:rPr>
          <w:rFonts w:ascii="Sylfaen" w:hAnsi="Sylfaen"/>
          <w:lang w:val="ka-GE"/>
        </w:rPr>
        <w:t>Carmomadgeneli</w:t>
      </w:r>
      <w:r>
        <w:rPr>
          <w:rFonts w:ascii="Sylfaen" w:hAnsi="Sylfaen"/>
          <w:lang w:val="ka-GE"/>
        </w:rPr>
        <w:t>.Pid:</w:t>
      </w:r>
      <w:r w:rsidRPr="00226122">
        <w:rPr>
          <w:rFonts w:ascii="Sylfaen" w:hAnsi="Sylfaen"/>
          <w:lang w:val="ka-GE"/>
        </w:rPr>
        <w:t xml:space="preserve"> &lt;</w:t>
      </w:r>
      <w:r>
        <w:rPr>
          <w:rFonts w:ascii="Sylfaen" w:hAnsi="Sylfaen"/>
          <w:lang w:val="ka-GE"/>
        </w:rPr>
        <w:t>პირადი ნომერი</w:t>
      </w:r>
      <w:r w:rsidRPr="00226122">
        <w:rPr>
          <w:rFonts w:ascii="Sylfaen" w:hAnsi="Sylfaen"/>
          <w:lang w:val="ka-GE"/>
        </w:rPr>
        <w:t xml:space="preserve">&gt; </w:t>
      </w:r>
      <w:r w:rsidRPr="00FE4527">
        <w:rPr>
          <w:rFonts w:ascii="Sylfaen" w:hAnsi="Sylfaen"/>
          <w:lang w:val="ka-GE"/>
        </w:rPr>
        <w:t>}</w:t>
      </w:r>
      <w:r w:rsidR="00EA01CF">
        <w:rPr>
          <w:rFonts w:ascii="Sylfaen" w:hAnsi="Sylfaen"/>
          <w:lang w:val="ka-GE"/>
        </w:rPr>
        <w:t xml:space="preserve"> </w:t>
      </w:r>
      <w:r w:rsidR="00EA01CF" w:rsidRPr="00BF65F6">
        <w:rPr>
          <w:rFonts w:ascii="Sylfaen" w:hAnsi="Sylfaen"/>
          <w:lang w:val="ka-GE"/>
        </w:rPr>
        <w:t>მეშვეობით</w:t>
      </w:r>
      <w:r w:rsidR="00EA01CF">
        <w:rPr>
          <w:rFonts w:ascii="Sylfaen" w:hAnsi="Sylfaen"/>
          <w:lang w:val="ka-GE"/>
        </w:rPr>
        <w:t>:</w:t>
      </w:r>
    </w:p>
    <w:p w:rsidR="00FE4527" w:rsidRPr="00BF65F6" w:rsidRDefault="00FE4527" w:rsidP="00FE4527">
      <w:pPr>
        <w:pStyle w:val="ListParagraph"/>
        <w:jc w:val="both"/>
        <w:rPr>
          <w:rFonts w:ascii="Sylfaen" w:hAnsi="Sylfaen"/>
          <w:lang w:val="ka-GE"/>
        </w:rPr>
      </w:pPr>
    </w:p>
    <w:p w:rsidR="008F72DB" w:rsidRDefault="008F72DB" w:rsidP="008F72DB">
      <w:pPr>
        <w:pStyle w:val="ListParagraph"/>
        <w:numPr>
          <w:ilvl w:val="1"/>
          <w:numId w:val="11"/>
        </w:numPr>
        <w:jc w:val="both"/>
        <w:rPr>
          <w:rFonts w:ascii="Sylfaen" w:hAnsi="Sylfaen"/>
          <w:lang w:val="ka-GE"/>
        </w:rPr>
      </w:pPr>
      <w:r>
        <w:rPr>
          <w:rFonts w:ascii="Sylfaen" w:hAnsi="Sylfaen"/>
          <w:lang w:val="ka-GE"/>
        </w:rPr>
        <w:t>საარსებო შემწეობის შემთხვევაში არის თუ არა დარეგისტრირებული სოციალურად დაუცველთა   ერთიან ბაზაში.</w:t>
      </w:r>
    </w:p>
    <w:p w:rsidR="008F72DB" w:rsidRDefault="008F72DB" w:rsidP="008F72DB">
      <w:pPr>
        <w:pStyle w:val="ListParagraph"/>
        <w:numPr>
          <w:ilvl w:val="2"/>
          <w:numId w:val="11"/>
        </w:numPr>
        <w:jc w:val="both"/>
        <w:rPr>
          <w:rFonts w:ascii="Sylfaen" w:hAnsi="Sylfaen"/>
          <w:lang w:val="ka-GE"/>
        </w:rPr>
      </w:pPr>
      <w:r>
        <w:rPr>
          <w:rFonts w:ascii="Sylfaen" w:hAnsi="Sylfaen"/>
          <w:lang w:val="ka-GE"/>
        </w:rPr>
        <w:t xml:space="preserve">თუკი არ არის დარეგისტრირებული, მაშინ სერვისი არ არის ხელმისაწვდომი. </w:t>
      </w:r>
    </w:p>
    <w:p w:rsidR="008F72DB" w:rsidRPr="003E757F" w:rsidRDefault="008F72DB" w:rsidP="008F72DB">
      <w:pPr>
        <w:pStyle w:val="ListParagraph"/>
        <w:numPr>
          <w:ilvl w:val="2"/>
          <w:numId w:val="11"/>
        </w:numPr>
        <w:jc w:val="both"/>
        <w:rPr>
          <w:rFonts w:ascii="Sylfaen" w:hAnsi="Sylfaen"/>
          <w:lang w:val="ka-GE"/>
        </w:rPr>
      </w:pPr>
      <w:r w:rsidRPr="003E757F">
        <w:rPr>
          <w:rFonts w:ascii="Sylfaen" w:hAnsi="Sylfaen" w:cs="Sylfaen"/>
          <w:lang w:val="ka-GE"/>
        </w:rPr>
        <w:t>თუკი</w:t>
      </w:r>
      <w:r w:rsidRPr="003E757F">
        <w:rPr>
          <w:rFonts w:ascii="Sylfaen" w:hAnsi="Sylfaen"/>
          <w:lang w:val="ka-GE"/>
        </w:rPr>
        <w:t xml:space="preserve"> არის დარეგისტრირებული, მაშინ სერვისი  არის ხელმისაწვდომი და  ჩანს მოქალაქის პორტალზე შემდეგი ინფორმაცია;</w:t>
      </w:r>
    </w:p>
    <w:p w:rsidR="008F72DB" w:rsidRDefault="008F72DB" w:rsidP="008F72DB">
      <w:pPr>
        <w:pStyle w:val="ListParagraph"/>
        <w:numPr>
          <w:ilvl w:val="3"/>
          <w:numId w:val="11"/>
        </w:numPr>
        <w:jc w:val="both"/>
        <w:rPr>
          <w:rFonts w:ascii="Sylfaen" w:hAnsi="Sylfaen"/>
          <w:lang w:val="ka-GE"/>
        </w:rPr>
      </w:pPr>
      <w:r>
        <w:rPr>
          <w:rFonts w:ascii="Sylfaen" w:hAnsi="Sylfaen"/>
          <w:lang w:val="ka-GE"/>
        </w:rPr>
        <w:t>საარსებო შემწეობის ქულის რაოდენობა.</w:t>
      </w:r>
    </w:p>
    <w:p w:rsidR="008F72DB" w:rsidRDefault="008F72DB" w:rsidP="008F72DB">
      <w:pPr>
        <w:pStyle w:val="ListParagraph"/>
        <w:numPr>
          <w:ilvl w:val="3"/>
          <w:numId w:val="11"/>
        </w:numPr>
        <w:jc w:val="both"/>
        <w:rPr>
          <w:rFonts w:ascii="Sylfaen" w:hAnsi="Sylfaen"/>
          <w:lang w:val="ka-GE"/>
        </w:rPr>
      </w:pPr>
      <w:r>
        <w:rPr>
          <w:rFonts w:ascii="Sylfaen" w:hAnsi="Sylfaen"/>
          <w:lang w:val="ka-GE"/>
        </w:rPr>
        <w:t>საარსებო შემწეობის  თანხის ოდენობა.</w:t>
      </w:r>
    </w:p>
    <w:p w:rsidR="008F72DB" w:rsidRDefault="008F72DB" w:rsidP="008F72DB">
      <w:pPr>
        <w:pStyle w:val="ListParagraph"/>
        <w:numPr>
          <w:ilvl w:val="3"/>
          <w:numId w:val="11"/>
        </w:numPr>
        <w:jc w:val="both"/>
        <w:rPr>
          <w:rFonts w:ascii="Sylfaen" w:hAnsi="Sylfaen"/>
          <w:lang w:val="ka-GE"/>
        </w:rPr>
      </w:pPr>
      <w:r>
        <w:rPr>
          <w:rFonts w:ascii="Sylfaen" w:hAnsi="Sylfaen"/>
          <w:lang w:val="ka-GE"/>
        </w:rPr>
        <w:t>საარსებო შემწეობის ყოველთვიური ჩარიცხვა (ბოლო 6 თვის)</w:t>
      </w:r>
      <w:r w:rsidR="00EA01CF">
        <w:rPr>
          <w:rFonts w:ascii="Sylfaen" w:hAnsi="Sylfaen"/>
          <w:lang w:val="ka-GE"/>
        </w:rPr>
        <w:t xml:space="preserve"> - ბრუნდება </w:t>
      </w:r>
      <w:r w:rsidR="00EA01CF">
        <w:rPr>
          <w:rFonts w:ascii="Sylfaen" w:hAnsi="Sylfaen"/>
        </w:rPr>
        <w:t>XML</w:t>
      </w:r>
      <w:r w:rsidR="00EA01CF">
        <w:rPr>
          <w:rFonts w:ascii="Sylfaen" w:hAnsi="Sylfaen"/>
          <w:lang w:val="ka-GE"/>
        </w:rPr>
        <w:t xml:space="preserve"> ფორმატში გადარიცხვების კოლექცია გაშლილად - საარსებო შემწეობის თანხა, ჩარიცხვის თარიღი;</w:t>
      </w:r>
    </w:p>
    <w:p w:rsidR="008F72DB" w:rsidRDefault="009D347F" w:rsidP="008F72DB">
      <w:pPr>
        <w:pStyle w:val="ListParagraph"/>
        <w:numPr>
          <w:ilvl w:val="3"/>
          <w:numId w:val="11"/>
        </w:numPr>
        <w:jc w:val="both"/>
        <w:rPr>
          <w:rFonts w:ascii="Sylfaen" w:hAnsi="Sylfaen"/>
          <w:lang w:val="ka-GE"/>
        </w:rPr>
      </w:pPr>
      <w:r>
        <w:rPr>
          <w:rFonts w:ascii="Sylfaen" w:hAnsi="Sylfaen"/>
          <w:lang w:val="ka-GE"/>
        </w:rPr>
        <w:t>ამონაწ</w:t>
      </w:r>
      <w:r w:rsidR="008F72DB">
        <w:rPr>
          <w:rFonts w:ascii="Sylfaen" w:hAnsi="Sylfaen"/>
          <w:lang w:val="ka-GE"/>
        </w:rPr>
        <w:t>ერის ბეჭდვა (</w:t>
      </w:r>
      <w:r w:rsidR="008F72DB">
        <w:rPr>
          <w:rFonts w:ascii="Sylfaen" w:hAnsi="Sylfaen"/>
        </w:rPr>
        <w:t xml:space="preserve">PDF </w:t>
      </w:r>
      <w:r w:rsidR="008F72DB">
        <w:rPr>
          <w:rFonts w:ascii="Sylfaen" w:hAnsi="Sylfaen"/>
          <w:lang w:val="ka-GE"/>
        </w:rPr>
        <w:t>ფორმატში)</w:t>
      </w:r>
      <w:r w:rsidR="00EA01CF">
        <w:rPr>
          <w:rFonts w:ascii="Sylfaen" w:hAnsi="Sylfaen"/>
          <w:lang w:val="ka-GE"/>
        </w:rPr>
        <w:t xml:space="preserve"> - მონაცემები ბრუნდება </w:t>
      </w:r>
      <w:r w:rsidR="00EA01CF">
        <w:rPr>
          <w:rFonts w:ascii="Sylfaen" w:hAnsi="Sylfaen"/>
        </w:rPr>
        <w:t>XML</w:t>
      </w:r>
      <w:r w:rsidR="00EA01CF">
        <w:rPr>
          <w:rFonts w:ascii="Sylfaen" w:hAnsi="Sylfaen"/>
          <w:lang w:val="ka-GE"/>
        </w:rPr>
        <w:t xml:space="preserve"> ფორმატში, რომლის საფუძველზეც შეიქმნება </w:t>
      </w:r>
      <w:r w:rsidR="00EA01CF">
        <w:rPr>
          <w:rFonts w:ascii="Sylfaen" w:hAnsi="Sylfaen"/>
        </w:rPr>
        <w:t>PDF</w:t>
      </w:r>
      <w:r w:rsidR="00EA01CF">
        <w:rPr>
          <w:rFonts w:ascii="Sylfaen" w:hAnsi="Sylfaen"/>
          <w:lang w:val="ka-GE"/>
        </w:rPr>
        <w:t xml:space="preserve"> დოკუმენტი;</w:t>
      </w:r>
    </w:p>
    <w:p w:rsidR="008F72DB" w:rsidRDefault="008F72DB" w:rsidP="008F72DB">
      <w:pPr>
        <w:pStyle w:val="ListParagraph"/>
        <w:numPr>
          <w:ilvl w:val="3"/>
          <w:numId w:val="11"/>
        </w:numPr>
        <w:jc w:val="both"/>
        <w:rPr>
          <w:rFonts w:ascii="Sylfaen" w:hAnsi="Sylfaen"/>
          <w:lang w:val="ka-GE"/>
        </w:rPr>
      </w:pPr>
      <w:r>
        <w:rPr>
          <w:rFonts w:ascii="Sylfaen" w:hAnsi="Sylfaen"/>
          <w:lang w:val="ka-GE"/>
        </w:rPr>
        <w:t>საარსებო შემწეობის შეჩერება</w:t>
      </w:r>
      <w:r w:rsidR="009962DB">
        <w:rPr>
          <w:rFonts w:ascii="Sylfaen" w:hAnsi="Sylfaen"/>
          <w:lang w:val="ka-GE"/>
        </w:rPr>
        <w:t xml:space="preserve"> - მონაცემი მნიშვნელობითი „შეჩერებულია“</w:t>
      </w:r>
      <w:r>
        <w:rPr>
          <w:rFonts w:ascii="Sylfaen" w:hAnsi="Sylfaen"/>
          <w:lang w:val="ka-GE"/>
        </w:rPr>
        <w:t>.</w:t>
      </w:r>
    </w:p>
    <w:p w:rsidR="008F72DB" w:rsidRDefault="008F72DB" w:rsidP="008F72DB">
      <w:pPr>
        <w:pStyle w:val="ListParagraph"/>
        <w:numPr>
          <w:ilvl w:val="3"/>
          <w:numId w:val="11"/>
        </w:numPr>
        <w:jc w:val="both"/>
        <w:rPr>
          <w:rFonts w:ascii="Sylfaen" w:hAnsi="Sylfaen"/>
          <w:lang w:val="ka-GE"/>
        </w:rPr>
      </w:pPr>
      <w:r>
        <w:rPr>
          <w:rFonts w:ascii="Sylfaen" w:hAnsi="Sylfaen"/>
          <w:lang w:val="ka-GE"/>
        </w:rPr>
        <w:t xml:space="preserve">საარსებო შემწეობის </w:t>
      </w:r>
      <w:r w:rsidR="009D347F">
        <w:rPr>
          <w:rFonts w:ascii="Sylfaen" w:hAnsi="Sylfaen"/>
          <w:lang w:val="ka-GE"/>
        </w:rPr>
        <w:t>შეწყვეტ</w:t>
      </w:r>
      <w:r>
        <w:rPr>
          <w:rFonts w:ascii="Sylfaen" w:hAnsi="Sylfaen"/>
          <w:lang w:val="ka-GE"/>
        </w:rPr>
        <w:t>ა</w:t>
      </w:r>
      <w:r w:rsidR="009962DB">
        <w:rPr>
          <w:rFonts w:ascii="Sylfaen" w:hAnsi="Sylfaen"/>
          <w:lang w:val="ka-GE"/>
        </w:rPr>
        <w:t xml:space="preserve"> - მონაცემი მნიშვნელობით „შეწყვეტილია“</w:t>
      </w:r>
      <w:r>
        <w:rPr>
          <w:rFonts w:ascii="Sylfaen" w:hAnsi="Sylfaen"/>
          <w:lang w:val="ka-GE"/>
        </w:rPr>
        <w:t>.</w:t>
      </w:r>
    </w:p>
    <w:p w:rsidR="008F72DB" w:rsidRDefault="008F72DB" w:rsidP="008F72DB">
      <w:pPr>
        <w:pStyle w:val="ListParagraph"/>
        <w:numPr>
          <w:ilvl w:val="3"/>
          <w:numId w:val="11"/>
        </w:numPr>
        <w:jc w:val="both"/>
        <w:rPr>
          <w:rFonts w:ascii="Sylfaen" w:hAnsi="Sylfaen"/>
          <w:lang w:val="ka-GE"/>
        </w:rPr>
      </w:pPr>
      <w:r>
        <w:rPr>
          <w:rFonts w:ascii="Sylfaen" w:hAnsi="Sylfaen"/>
          <w:lang w:val="ka-GE"/>
        </w:rPr>
        <w:t>ახალი ქულის ძალაში შესვლის თარიღი.</w:t>
      </w:r>
    </w:p>
    <w:p w:rsidR="007B4DE7" w:rsidRDefault="007B4DE7" w:rsidP="007B4DE7">
      <w:pPr>
        <w:jc w:val="both"/>
        <w:rPr>
          <w:rFonts w:ascii="Sylfaen" w:hAnsi="Sylfaen"/>
        </w:rPr>
      </w:pPr>
    </w:p>
    <w:p w:rsidR="00E47329" w:rsidRDefault="00E47329" w:rsidP="00E47329">
      <w:pPr>
        <w:pStyle w:val="Heading1"/>
        <w:rPr>
          <w:rFonts w:ascii="Sylfaen" w:hAnsi="Sylfaen" w:cs="Sylfaen"/>
          <w:lang w:val="ka-GE"/>
        </w:rPr>
      </w:pPr>
      <w:r>
        <w:rPr>
          <w:rFonts w:ascii="Sylfaen" w:hAnsi="Sylfaen" w:cs="Sylfaen"/>
          <w:lang w:val="ka-GE"/>
        </w:rPr>
        <w:t>სამედიცინო მომსახურება</w:t>
      </w:r>
    </w:p>
    <w:p w:rsidR="00E47329" w:rsidRDefault="00E47329" w:rsidP="00E47329">
      <w:pPr>
        <w:pStyle w:val="Heading2"/>
        <w:rPr>
          <w:rFonts w:ascii="Sylfaen" w:hAnsi="Sylfaen" w:cs="Sylfaen"/>
          <w:lang w:val="ka-GE"/>
        </w:rPr>
      </w:pPr>
      <w:commentRangeStart w:id="9"/>
      <w:r>
        <w:rPr>
          <w:rFonts w:ascii="Sylfaen" w:hAnsi="Sylfaen" w:cs="Sylfaen"/>
          <w:lang w:val="ka-GE"/>
        </w:rPr>
        <w:t>დაზღვევა</w:t>
      </w:r>
      <w:commentRangeEnd w:id="9"/>
      <w:r w:rsidR="00C7514B">
        <w:rPr>
          <w:rStyle w:val="CommentReference"/>
          <w:rFonts w:ascii="Sylfaen" w:eastAsiaTheme="minorHAnsi" w:hAnsi="Sylfaen" w:cstheme="minorBidi"/>
          <w:b w:val="0"/>
          <w:bCs w:val="0"/>
          <w:color w:val="auto"/>
          <w:lang w:val="ka-GE"/>
        </w:rPr>
        <w:commentReference w:id="9"/>
      </w:r>
    </w:p>
    <w:p w:rsidR="00E47329" w:rsidRPr="007D3303" w:rsidRDefault="00E47329" w:rsidP="00E47329">
      <w:pPr>
        <w:pStyle w:val="ListParagraph"/>
        <w:numPr>
          <w:ilvl w:val="0"/>
          <w:numId w:val="13"/>
        </w:numPr>
        <w:jc w:val="both"/>
        <w:rPr>
          <w:rFonts w:ascii="Sylfaen" w:hAnsi="Sylfaen"/>
          <w:lang w:val="ka-GE"/>
        </w:rPr>
      </w:pPr>
      <w:r w:rsidRPr="007D3303">
        <w:rPr>
          <w:rFonts w:ascii="Sylfaen" w:hAnsi="Sylfaen"/>
          <w:lang w:val="ka-GE"/>
        </w:rPr>
        <w:t xml:space="preserve">იმისათვის, რომ მომხმარებელმა მოქალაქის პორტალის მეშვეობით შეძლოს </w:t>
      </w:r>
      <w:r w:rsidR="005B2991">
        <w:rPr>
          <w:rFonts w:ascii="Sylfaen" w:hAnsi="Sylfaen"/>
          <w:lang w:val="ka-GE"/>
        </w:rPr>
        <w:t>დაზღვევის</w:t>
      </w:r>
      <w:r>
        <w:rPr>
          <w:rFonts w:ascii="Sylfaen" w:hAnsi="Sylfaen"/>
          <w:lang w:val="ka-GE"/>
        </w:rPr>
        <w:t xml:space="preserve"> შესახებ მასზე არსებული  ინფორმაციის მიღება, </w:t>
      </w:r>
      <w:r w:rsidRPr="007D3303">
        <w:rPr>
          <w:rFonts w:ascii="Sylfaen" w:hAnsi="Sylfaen"/>
          <w:lang w:val="ka-GE"/>
        </w:rPr>
        <w:t xml:space="preserve"> </w:t>
      </w:r>
      <w:r>
        <w:rPr>
          <w:rFonts w:ascii="Sylfaen" w:hAnsi="Sylfaen"/>
          <w:lang w:val="ka-GE"/>
        </w:rPr>
        <w:t xml:space="preserve">საჭიროა აკმაყოფილებდეს გარკვეულ პირობებს. </w:t>
      </w:r>
    </w:p>
    <w:p w:rsidR="00E47329" w:rsidRDefault="00E47329" w:rsidP="00E47329">
      <w:pPr>
        <w:pStyle w:val="ListParagraph"/>
        <w:numPr>
          <w:ilvl w:val="0"/>
          <w:numId w:val="13"/>
        </w:numPr>
        <w:jc w:val="both"/>
        <w:rPr>
          <w:rFonts w:ascii="Sylfaen" w:hAnsi="Sylfaen"/>
          <w:lang w:val="ka-GE"/>
        </w:rPr>
      </w:pPr>
      <w:r>
        <w:rPr>
          <w:rFonts w:ascii="Sylfaen" w:hAnsi="Sylfaen"/>
          <w:lang w:val="ka-GE"/>
        </w:rPr>
        <w:t>მომხმარებელი უნდა იყოს იდენტიფიცირებული სისტემაში;</w:t>
      </w:r>
    </w:p>
    <w:p w:rsidR="00E47329" w:rsidRPr="00D420E3" w:rsidRDefault="00E47329" w:rsidP="00E47329">
      <w:pPr>
        <w:pStyle w:val="ListParagraph"/>
        <w:numPr>
          <w:ilvl w:val="0"/>
          <w:numId w:val="13"/>
        </w:numPr>
        <w:jc w:val="both"/>
        <w:rPr>
          <w:rFonts w:ascii="Sylfaen" w:hAnsi="Sylfaen"/>
          <w:lang w:val="ka-GE"/>
        </w:rPr>
      </w:pPr>
      <w:r w:rsidRPr="00BF65F6">
        <w:rPr>
          <w:rFonts w:ascii="Sylfaen" w:hAnsi="Sylfaen"/>
          <w:lang w:val="ka-GE"/>
        </w:rPr>
        <w:t xml:space="preserve">ხორციელდება შემოწმება ჯანმრთელობის დაცვის სამინისტროს სერვისის </w:t>
      </w:r>
    </w:p>
    <w:p w:rsidR="00D420E3" w:rsidRPr="00226122" w:rsidRDefault="00D420E3" w:rsidP="00D420E3">
      <w:pPr>
        <w:pStyle w:val="ListParagraph"/>
        <w:jc w:val="both"/>
        <w:rPr>
          <w:rFonts w:ascii="Sylfaen" w:hAnsi="Sylfaen"/>
          <w:lang w:val="ka-GE"/>
        </w:rPr>
      </w:pPr>
      <w:r w:rsidRPr="00FE4527">
        <w:rPr>
          <w:rFonts w:ascii="Sylfaen" w:hAnsi="Sylfaen"/>
          <w:lang w:val="ka-GE"/>
        </w:rPr>
        <w:t>SSA_</w:t>
      </w:r>
      <w:r w:rsidRPr="00226122">
        <w:rPr>
          <w:rFonts w:ascii="Sylfaen" w:hAnsi="Sylfaen"/>
          <w:lang w:val="ka-GE"/>
        </w:rPr>
        <w:t>SamedMomsaxurebaReportebi</w:t>
      </w:r>
      <w:r w:rsidRPr="00FE4527">
        <w:rPr>
          <w:rFonts w:ascii="Sylfaen" w:hAnsi="Sylfaen"/>
          <w:lang w:val="ka-GE"/>
        </w:rPr>
        <w:t>/</w:t>
      </w:r>
      <w:r w:rsidRPr="00226122">
        <w:rPr>
          <w:rFonts w:ascii="Sylfaen" w:hAnsi="Sylfaen"/>
          <w:lang w:val="ka-GE"/>
        </w:rPr>
        <w:t>Dazgveva</w:t>
      </w:r>
      <w:r>
        <w:rPr>
          <w:rFonts w:ascii="Sylfaen" w:hAnsi="Sylfaen"/>
          <w:lang w:val="ka-GE"/>
        </w:rPr>
        <w:t>{</w:t>
      </w:r>
      <w:r w:rsidRPr="00226122">
        <w:rPr>
          <w:rFonts w:ascii="Sylfaen" w:hAnsi="Sylfaen"/>
          <w:lang w:val="ka-GE"/>
        </w:rPr>
        <w:t>Beneficiari</w:t>
      </w:r>
      <w:r>
        <w:rPr>
          <w:rFonts w:ascii="Sylfaen" w:hAnsi="Sylfaen"/>
          <w:lang w:val="ka-GE"/>
        </w:rPr>
        <w:t>.Pid:</w:t>
      </w:r>
      <w:r w:rsidRPr="00226122">
        <w:rPr>
          <w:rFonts w:ascii="Sylfaen" w:hAnsi="Sylfaen"/>
          <w:lang w:val="ka-GE"/>
        </w:rPr>
        <w:t xml:space="preserve"> &lt;</w:t>
      </w:r>
      <w:r>
        <w:rPr>
          <w:rFonts w:ascii="Sylfaen" w:hAnsi="Sylfaen"/>
          <w:lang w:val="ka-GE"/>
        </w:rPr>
        <w:t>პირადი ნომერი</w:t>
      </w:r>
      <w:r w:rsidRPr="00226122">
        <w:rPr>
          <w:rFonts w:ascii="Sylfaen" w:hAnsi="Sylfaen"/>
          <w:lang w:val="ka-GE"/>
        </w:rPr>
        <w:t xml:space="preserve">&gt; </w:t>
      </w:r>
      <w:r w:rsidRPr="00FE4527">
        <w:rPr>
          <w:rFonts w:ascii="Sylfaen" w:hAnsi="Sylfaen"/>
          <w:lang w:val="ka-GE"/>
        </w:rPr>
        <w:t>}</w:t>
      </w:r>
      <w:r w:rsidR="009962DB">
        <w:rPr>
          <w:rFonts w:ascii="Sylfaen" w:hAnsi="Sylfaen"/>
          <w:lang w:val="ka-GE"/>
        </w:rPr>
        <w:t xml:space="preserve"> </w:t>
      </w:r>
      <w:r w:rsidR="009962DB" w:rsidRPr="00BF65F6">
        <w:rPr>
          <w:rFonts w:ascii="Sylfaen" w:hAnsi="Sylfaen"/>
          <w:lang w:val="ka-GE"/>
        </w:rPr>
        <w:t>მეშვეობით</w:t>
      </w:r>
      <w:r w:rsidR="009962DB">
        <w:rPr>
          <w:rFonts w:ascii="Sylfaen" w:hAnsi="Sylfaen"/>
          <w:lang w:val="ka-GE"/>
        </w:rPr>
        <w:t>:</w:t>
      </w:r>
    </w:p>
    <w:p w:rsidR="00D420E3" w:rsidRPr="00226122" w:rsidRDefault="00D420E3" w:rsidP="00D420E3">
      <w:pPr>
        <w:pStyle w:val="ListParagraph"/>
        <w:jc w:val="both"/>
        <w:rPr>
          <w:rFonts w:ascii="Sylfaen" w:hAnsi="Sylfaen"/>
          <w:lang w:val="ka-GE"/>
        </w:rPr>
      </w:pPr>
    </w:p>
    <w:p w:rsidR="00E47329" w:rsidRDefault="005B2991" w:rsidP="00E47329">
      <w:pPr>
        <w:pStyle w:val="ListParagraph"/>
        <w:numPr>
          <w:ilvl w:val="1"/>
          <w:numId w:val="13"/>
        </w:numPr>
        <w:jc w:val="both"/>
        <w:rPr>
          <w:rFonts w:ascii="Sylfaen" w:hAnsi="Sylfaen"/>
          <w:lang w:val="ka-GE"/>
        </w:rPr>
      </w:pPr>
      <w:r>
        <w:rPr>
          <w:rFonts w:ascii="Sylfaen" w:hAnsi="Sylfaen"/>
          <w:lang w:val="ka-GE"/>
        </w:rPr>
        <w:t>დაზღვევის</w:t>
      </w:r>
      <w:r w:rsidR="00E47329">
        <w:rPr>
          <w:rFonts w:ascii="Sylfaen" w:hAnsi="Sylfaen"/>
          <w:lang w:val="ka-GE"/>
        </w:rPr>
        <w:t xml:space="preserve"> შემთხვევაში არის თუ არა დარეგისტრირებული </w:t>
      </w:r>
      <w:r>
        <w:rPr>
          <w:rFonts w:ascii="Sylfaen" w:hAnsi="Sylfaen"/>
          <w:lang w:val="ka-GE"/>
        </w:rPr>
        <w:t>დაზღვეულთა</w:t>
      </w:r>
      <w:r w:rsidR="00E47329">
        <w:rPr>
          <w:rFonts w:ascii="Sylfaen" w:hAnsi="Sylfaen"/>
          <w:lang w:val="ka-GE"/>
        </w:rPr>
        <w:t xml:space="preserve"> ბაზაში.</w:t>
      </w:r>
    </w:p>
    <w:p w:rsidR="00E47329" w:rsidRDefault="00E47329" w:rsidP="00E47329">
      <w:pPr>
        <w:pStyle w:val="ListParagraph"/>
        <w:numPr>
          <w:ilvl w:val="2"/>
          <w:numId w:val="13"/>
        </w:numPr>
        <w:jc w:val="both"/>
        <w:rPr>
          <w:rFonts w:ascii="Sylfaen" w:hAnsi="Sylfaen"/>
          <w:lang w:val="ka-GE"/>
        </w:rPr>
      </w:pPr>
      <w:r>
        <w:rPr>
          <w:rFonts w:ascii="Sylfaen" w:hAnsi="Sylfaen"/>
          <w:lang w:val="ka-GE"/>
        </w:rPr>
        <w:lastRenderedPageBreak/>
        <w:t xml:space="preserve">თუკი არ არის დარეგისტრირებული, მაშინ სერვისი არ არის ხელმისაწვდომი. </w:t>
      </w:r>
    </w:p>
    <w:p w:rsidR="00E47329" w:rsidRPr="003E757F" w:rsidRDefault="00E47329" w:rsidP="00E47329">
      <w:pPr>
        <w:pStyle w:val="ListParagraph"/>
        <w:numPr>
          <w:ilvl w:val="2"/>
          <w:numId w:val="13"/>
        </w:numPr>
        <w:jc w:val="both"/>
        <w:rPr>
          <w:rFonts w:ascii="Sylfaen" w:hAnsi="Sylfaen"/>
          <w:lang w:val="ka-GE"/>
        </w:rPr>
      </w:pPr>
      <w:r w:rsidRPr="003E757F">
        <w:rPr>
          <w:rFonts w:ascii="Sylfaen" w:hAnsi="Sylfaen" w:cs="Sylfaen"/>
          <w:lang w:val="ka-GE"/>
        </w:rPr>
        <w:t>თუკი</w:t>
      </w:r>
      <w:r w:rsidRPr="003E757F">
        <w:rPr>
          <w:rFonts w:ascii="Sylfaen" w:hAnsi="Sylfaen"/>
          <w:lang w:val="ka-GE"/>
        </w:rPr>
        <w:t xml:space="preserve"> არის დარეგისტრირებული, მაშინ სერვისი  არის ხელმისაწვდომი და  ჩანს მოქალაქის პორტალზე შემდეგი ინფორმაცია;</w:t>
      </w:r>
    </w:p>
    <w:p w:rsidR="00E47329" w:rsidRDefault="005B2991" w:rsidP="00E47329">
      <w:pPr>
        <w:pStyle w:val="ListParagraph"/>
        <w:numPr>
          <w:ilvl w:val="3"/>
          <w:numId w:val="13"/>
        </w:numPr>
        <w:jc w:val="both"/>
        <w:rPr>
          <w:rFonts w:ascii="Sylfaen" w:hAnsi="Sylfaen"/>
          <w:lang w:val="ka-GE"/>
        </w:rPr>
      </w:pPr>
      <w:r>
        <w:rPr>
          <w:rFonts w:ascii="Sylfaen" w:hAnsi="Sylfaen"/>
          <w:lang w:val="ka-GE"/>
        </w:rPr>
        <w:t>სადაზღვეო პერიოდი.</w:t>
      </w:r>
    </w:p>
    <w:p w:rsidR="005B2991" w:rsidRDefault="005B2991" w:rsidP="00E47329">
      <w:pPr>
        <w:pStyle w:val="ListParagraph"/>
        <w:numPr>
          <w:ilvl w:val="3"/>
          <w:numId w:val="13"/>
        </w:numPr>
        <w:jc w:val="both"/>
        <w:rPr>
          <w:rFonts w:ascii="Sylfaen" w:hAnsi="Sylfaen"/>
          <w:lang w:val="ka-GE"/>
        </w:rPr>
      </w:pPr>
      <w:r>
        <w:rPr>
          <w:rFonts w:ascii="Sylfaen" w:hAnsi="Sylfaen"/>
          <w:lang w:val="ka-GE"/>
        </w:rPr>
        <w:t>სადაზღვეო კომპანიის დასახელება.</w:t>
      </w:r>
    </w:p>
    <w:p w:rsidR="005B2991" w:rsidRDefault="005B2991" w:rsidP="00E47329">
      <w:pPr>
        <w:pStyle w:val="ListParagraph"/>
        <w:numPr>
          <w:ilvl w:val="3"/>
          <w:numId w:val="13"/>
        </w:numPr>
        <w:jc w:val="both"/>
        <w:rPr>
          <w:rFonts w:ascii="Sylfaen" w:hAnsi="Sylfaen"/>
          <w:lang w:val="ka-GE"/>
        </w:rPr>
      </w:pPr>
      <w:r>
        <w:rPr>
          <w:rFonts w:ascii="Sylfaen" w:hAnsi="Sylfaen"/>
          <w:lang w:val="ka-GE"/>
        </w:rPr>
        <w:t>დაზღვევის პირობები.</w:t>
      </w:r>
      <w:r w:rsidR="009962DB">
        <w:rPr>
          <w:rFonts w:ascii="Sylfaen" w:hAnsi="Sylfaen"/>
          <w:lang w:val="ka-GE"/>
        </w:rPr>
        <w:t xml:space="preserve"> - მონაცემი ბრუნდება </w:t>
      </w:r>
      <w:r w:rsidR="009962DB">
        <w:rPr>
          <w:rFonts w:ascii="Sylfaen" w:hAnsi="Sylfaen"/>
        </w:rPr>
        <w:t>XML</w:t>
      </w:r>
      <w:r w:rsidR="009962DB">
        <w:rPr>
          <w:rFonts w:ascii="Sylfaen" w:hAnsi="Sylfaen"/>
          <w:lang w:val="ka-GE"/>
        </w:rPr>
        <w:t xml:space="preserve"> ფორმატში, რომელიც მოიცავს დაზღვევის პირობების კოლექციას;</w:t>
      </w:r>
    </w:p>
    <w:p w:rsidR="00511EA1" w:rsidRPr="00AA5F2D" w:rsidRDefault="009962DB" w:rsidP="00D35C4E">
      <w:pPr>
        <w:pStyle w:val="ListParagraph"/>
        <w:numPr>
          <w:ilvl w:val="3"/>
          <w:numId w:val="13"/>
        </w:numPr>
        <w:jc w:val="both"/>
        <w:rPr>
          <w:rFonts w:ascii="Sylfaen" w:hAnsi="Sylfaen"/>
          <w:lang w:val="ka-GE"/>
        </w:rPr>
      </w:pPr>
      <w:del w:id="10" w:author="Vaso" w:date="2012-04-11T20:56:00Z">
        <w:r w:rsidDel="00511EA1">
          <w:rPr>
            <w:rFonts w:ascii="Sylfaen" w:hAnsi="Sylfaen"/>
            <w:lang w:val="ka-GE"/>
          </w:rPr>
          <w:delText>-</w:delText>
        </w:r>
      </w:del>
      <w:r w:rsidR="00511EA1">
        <w:rPr>
          <w:rFonts w:ascii="Sylfaen" w:hAnsi="Sylfaen"/>
          <w:lang w:val="ka-GE"/>
        </w:rPr>
        <w:t>–</w:t>
      </w:r>
      <w:del w:id="11" w:author="lui" w:date="2012-04-11T11:49:00Z">
        <w:r w:rsidDel="008F138C">
          <w:rPr>
            <w:rFonts w:ascii="Sylfaen" w:hAnsi="Sylfaen"/>
            <w:lang w:val="ka-GE"/>
          </w:rPr>
          <w:delText xml:space="preserve"> </w:delText>
        </w:r>
      </w:del>
    </w:p>
    <w:p w:rsidR="00D35C4E" w:rsidRDefault="009962DB" w:rsidP="00D35C4E">
      <w:pPr>
        <w:pStyle w:val="ListParagraph"/>
        <w:numPr>
          <w:ilvl w:val="3"/>
          <w:numId w:val="13"/>
        </w:numPr>
        <w:jc w:val="both"/>
        <w:rPr>
          <w:rFonts w:ascii="Sylfaen" w:hAnsi="Sylfaen"/>
          <w:lang w:val="ka-GE"/>
        </w:rPr>
      </w:pPr>
      <w:r>
        <w:rPr>
          <w:rFonts w:ascii="Sylfaen" w:hAnsi="Sylfaen"/>
          <w:lang w:val="ka-GE"/>
        </w:rPr>
        <w:t xml:space="preserve">ფაილის მოწოდება ხდება </w:t>
      </w:r>
      <w:r>
        <w:rPr>
          <w:rFonts w:ascii="Sylfaen" w:hAnsi="Sylfaen"/>
        </w:rPr>
        <w:t>URL</w:t>
      </w:r>
      <w:r>
        <w:rPr>
          <w:rFonts w:ascii="Sylfaen" w:hAnsi="Sylfaen"/>
          <w:lang w:val="ka-GE"/>
        </w:rPr>
        <w:t>-ის მეშვეობით;</w:t>
      </w:r>
    </w:p>
    <w:p w:rsidR="00810BF2" w:rsidRDefault="00D35C4E">
      <w:pPr>
        <w:jc w:val="both"/>
        <w:rPr>
          <w:rFonts w:ascii="Sylfaen" w:hAnsi="Sylfaen"/>
        </w:rPr>
      </w:pPr>
      <w:commentRangeStart w:id="12"/>
      <w:commentRangeStart w:id="13"/>
      <w:commentRangeStart w:id="14"/>
      <w:r>
        <w:rPr>
          <w:rFonts w:ascii="Sylfaen" w:hAnsi="Sylfaen"/>
          <w:lang w:val="ka-GE"/>
        </w:rPr>
        <w:t xml:space="preserve">სადაზღვეო პოლისის ბეჭდვა: მოქალაქეს პორტალზე გამოდის იკონი „ვადასტურებ პოლისის მიღებას“ იკონის დაკლიკვის შემთხვევაში </w:t>
      </w:r>
      <w:del w:id="15" w:author="Vaso" w:date="2012-04-12T13:42:00Z">
        <w:r w:rsidDel="0042777D">
          <w:rPr>
            <w:rFonts w:ascii="Sylfaen" w:hAnsi="Sylfaen"/>
            <w:lang w:val="ka-GE"/>
          </w:rPr>
          <w:delText>სააგენტოში მოდის</w:delText>
        </w:r>
      </w:del>
      <w:ins w:id="16" w:author="Vaso" w:date="2012-04-12T13:42:00Z">
        <w:r w:rsidR="0042777D">
          <w:rPr>
            <w:rFonts w:ascii="Sylfaen" w:hAnsi="Sylfaen"/>
          </w:rPr>
          <w:t>SSA_</w:t>
        </w:r>
      </w:ins>
      <w:ins w:id="17" w:author="Vaso" w:date="2012-04-12T13:45:00Z">
        <w:r w:rsidR="0042777D">
          <w:rPr>
            <w:rFonts w:ascii="Sylfaen" w:hAnsi="Sylfaen"/>
          </w:rPr>
          <w:t>SamedMomsaxureba</w:t>
        </w:r>
      </w:ins>
      <w:ins w:id="18" w:author="Vaso" w:date="2012-04-12T13:42:00Z">
        <w:r w:rsidR="0042777D">
          <w:rPr>
            <w:rFonts w:ascii="Sylfaen" w:hAnsi="Sylfaen"/>
          </w:rPr>
          <w:t xml:space="preserve"> </w:t>
        </w:r>
        <w:r w:rsidR="0042777D">
          <w:rPr>
            <w:rFonts w:ascii="Sylfaen" w:hAnsi="Sylfaen"/>
            <w:lang w:val="ka-GE"/>
          </w:rPr>
          <w:t xml:space="preserve">სერვისზე </w:t>
        </w:r>
        <w:commentRangeStart w:id="19"/>
        <w:commentRangeStart w:id="20"/>
        <w:r w:rsidR="0042777D">
          <w:rPr>
            <w:rFonts w:ascii="Sylfaen" w:hAnsi="Sylfaen"/>
            <w:lang w:val="ka-GE"/>
          </w:rPr>
          <w:t xml:space="preserve">გარანტირებული არხით </w:t>
        </w:r>
      </w:ins>
      <w:commentRangeEnd w:id="19"/>
      <w:r w:rsidR="00A23144">
        <w:rPr>
          <w:rStyle w:val="CommentReference"/>
          <w:rFonts w:ascii="Sylfaen" w:hAnsi="Sylfaen"/>
          <w:lang w:val="ka-GE"/>
        </w:rPr>
        <w:commentReference w:id="19"/>
      </w:r>
      <w:commentRangeEnd w:id="20"/>
      <w:r w:rsidR="00AA5F2D">
        <w:rPr>
          <w:rStyle w:val="CommentReference"/>
          <w:rFonts w:ascii="Sylfaen" w:hAnsi="Sylfaen"/>
          <w:lang w:val="ka-GE"/>
        </w:rPr>
        <w:commentReference w:id="20"/>
      </w:r>
      <w:ins w:id="21" w:author="Vaso" w:date="2012-04-12T13:42:00Z">
        <w:r w:rsidR="0042777D">
          <w:rPr>
            <w:rFonts w:ascii="Sylfaen" w:hAnsi="Sylfaen"/>
            <w:lang w:val="ka-GE"/>
          </w:rPr>
          <w:t xml:space="preserve">იგზავნება </w:t>
        </w:r>
      </w:ins>
      <w:del w:id="22" w:author="Vaso" w:date="2012-04-12T13:43:00Z">
        <w:r w:rsidDel="0042777D">
          <w:rPr>
            <w:rFonts w:ascii="Sylfaen" w:hAnsi="Sylfaen"/>
            <w:lang w:val="ka-GE"/>
          </w:rPr>
          <w:delText xml:space="preserve"> </w:delText>
        </w:r>
      </w:del>
      <w:r>
        <w:rPr>
          <w:rFonts w:ascii="Sylfaen" w:hAnsi="Sylfaen"/>
        </w:rPr>
        <w:t>XML-</w:t>
      </w:r>
      <w:r>
        <w:rPr>
          <w:rFonts w:ascii="Sylfaen" w:hAnsi="Sylfaen"/>
          <w:lang w:val="ka-GE"/>
        </w:rPr>
        <w:t>ი</w:t>
      </w:r>
      <w:ins w:id="23" w:author="Vaso" w:date="2012-04-12T13:44:00Z">
        <w:r w:rsidR="0042777D">
          <w:rPr>
            <w:rFonts w:ascii="Sylfaen" w:hAnsi="Sylfaen"/>
            <w:lang w:val="ka-GE"/>
          </w:rPr>
          <w:t>, რომელშიც უნდა იყოს მითითებული პიროვნების პირადი ნომერი</w:t>
        </w:r>
      </w:ins>
      <w:ins w:id="24" w:author="Vaso" w:date="2012-04-12T13:45:00Z">
        <w:r w:rsidR="0042777D">
          <w:rPr>
            <w:rFonts w:ascii="Sylfaen" w:hAnsi="Sylfaen"/>
          </w:rPr>
          <w:t xml:space="preserve"> </w:t>
        </w:r>
      </w:ins>
      <w:del w:id="25" w:author="Vaso" w:date="2012-04-12T13:43:00Z">
        <w:r w:rsidDel="0042777D">
          <w:rPr>
            <w:rFonts w:ascii="Sylfaen" w:hAnsi="Sylfaen"/>
            <w:lang w:val="ka-GE"/>
          </w:rPr>
          <w:delText>ს</w:delText>
        </w:r>
      </w:del>
      <w:del w:id="26" w:author="Vaso" w:date="2012-04-12T13:44:00Z">
        <w:r w:rsidDel="0042777D">
          <w:rPr>
            <w:rFonts w:ascii="Sylfaen" w:hAnsi="Sylfaen"/>
            <w:lang w:val="ka-GE"/>
          </w:rPr>
          <w:delText xml:space="preserve"> საშუალებით </w:delText>
        </w:r>
        <w:r w:rsidDel="0042777D">
          <w:rPr>
            <w:rFonts w:ascii="Sylfaen" w:hAnsi="Sylfaen"/>
          </w:rPr>
          <w:delText>PID-</w:delText>
        </w:r>
        <w:r w:rsidDel="0042777D">
          <w:rPr>
            <w:rFonts w:ascii="Sylfaen" w:hAnsi="Sylfaen"/>
            <w:lang w:val="ka-GE"/>
          </w:rPr>
          <w:delText>ი დასტური პოლისის მიღებაზე</w:delText>
        </w:r>
      </w:del>
      <w:r>
        <w:rPr>
          <w:rFonts w:ascii="Sylfaen" w:hAnsi="Sylfaen"/>
          <w:lang w:val="ka-GE"/>
        </w:rPr>
        <w:t xml:space="preserve">, შემდეგ აქტიურდება იკონი ბეჭდვა, რომლის საშუალებით მოქალაქე იღებს </w:t>
      </w:r>
      <w:r>
        <w:rPr>
          <w:rFonts w:ascii="Sylfaen" w:hAnsi="Sylfaen"/>
        </w:rPr>
        <w:t xml:space="preserve">PDF- </w:t>
      </w:r>
      <w:r>
        <w:rPr>
          <w:rFonts w:ascii="Sylfaen" w:hAnsi="Sylfaen"/>
          <w:lang w:val="ka-GE"/>
        </w:rPr>
        <w:t xml:space="preserve">ფაილს. </w:t>
      </w:r>
      <w:commentRangeEnd w:id="12"/>
      <w:r w:rsidR="00A23144">
        <w:rPr>
          <w:rStyle w:val="CommentReference"/>
          <w:rFonts w:ascii="Sylfaen" w:hAnsi="Sylfaen"/>
          <w:lang w:val="ka-GE"/>
        </w:rPr>
        <w:commentReference w:id="12"/>
      </w:r>
      <w:commentRangeEnd w:id="13"/>
      <w:r w:rsidR="00AA5F2D">
        <w:rPr>
          <w:rStyle w:val="CommentReference"/>
          <w:rFonts w:ascii="Sylfaen" w:hAnsi="Sylfaen"/>
          <w:lang w:val="ka-GE"/>
        </w:rPr>
        <w:commentReference w:id="13"/>
      </w:r>
      <w:commentRangeEnd w:id="14"/>
      <w:r w:rsidR="00731F4B">
        <w:rPr>
          <w:rStyle w:val="CommentReference"/>
          <w:rFonts w:ascii="Sylfaen" w:hAnsi="Sylfaen"/>
          <w:lang w:val="ka-GE"/>
        </w:rPr>
        <w:commentReference w:id="14"/>
      </w:r>
    </w:p>
    <w:p w:rsidR="00E47329" w:rsidRDefault="008604B8" w:rsidP="00E47329">
      <w:pPr>
        <w:pStyle w:val="Heading2"/>
        <w:rPr>
          <w:rFonts w:ascii="Sylfaen" w:hAnsi="Sylfaen" w:cs="Sylfaen"/>
          <w:lang w:val="ka-GE"/>
        </w:rPr>
      </w:pPr>
      <w:r>
        <w:rPr>
          <w:rFonts w:ascii="Sylfaen" w:hAnsi="Sylfaen" w:cs="Sylfaen"/>
          <w:lang w:val="ka-GE"/>
        </w:rPr>
        <w:t>მოსახლეობის მედიკამენტებით უზრუნველყოფის პროგრამა</w:t>
      </w:r>
    </w:p>
    <w:p w:rsidR="00E47329" w:rsidRPr="007D3303" w:rsidRDefault="00E47329" w:rsidP="00E47329">
      <w:pPr>
        <w:pStyle w:val="ListParagraph"/>
        <w:numPr>
          <w:ilvl w:val="0"/>
          <w:numId w:val="14"/>
        </w:numPr>
        <w:jc w:val="both"/>
        <w:rPr>
          <w:rFonts w:ascii="Sylfaen" w:hAnsi="Sylfaen"/>
          <w:lang w:val="ka-GE"/>
        </w:rPr>
      </w:pPr>
      <w:r w:rsidRPr="007D3303">
        <w:rPr>
          <w:rFonts w:ascii="Sylfaen" w:hAnsi="Sylfaen"/>
          <w:lang w:val="ka-GE"/>
        </w:rPr>
        <w:t xml:space="preserve">იმისათვის, რომ მომხმარებელმა მოქალაქის პორტალის მეშვეობით შეძლოს </w:t>
      </w:r>
      <w:r w:rsidR="008604B8">
        <w:rPr>
          <w:rFonts w:ascii="Sylfaen" w:hAnsi="Sylfaen"/>
          <w:lang w:val="ka-GE"/>
        </w:rPr>
        <w:t>მოსახლეობის მედიკამენტებით უზრუნველოფის პროგრამის</w:t>
      </w:r>
      <w:r>
        <w:rPr>
          <w:rFonts w:ascii="Sylfaen" w:hAnsi="Sylfaen"/>
          <w:lang w:val="ka-GE"/>
        </w:rPr>
        <w:t xml:space="preserve"> შესახებ მასზე არსებული  ინფორმაციის მიღება, </w:t>
      </w:r>
      <w:r w:rsidRPr="007D3303">
        <w:rPr>
          <w:rFonts w:ascii="Sylfaen" w:hAnsi="Sylfaen"/>
          <w:lang w:val="ka-GE"/>
        </w:rPr>
        <w:t xml:space="preserve"> </w:t>
      </w:r>
      <w:r>
        <w:rPr>
          <w:rFonts w:ascii="Sylfaen" w:hAnsi="Sylfaen"/>
          <w:lang w:val="ka-GE"/>
        </w:rPr>
        <w:t xml:space="preserve">საჭიროა აკმაყოფილებდეს გარკვეულ პირობებს. </w:t>
      </w:r>
    </w:p>
    <w:p w:rsidR="00E47329" w:rsidRDefault="00E47329" w:rsidP="00E47329">
      <w:pPr>
        <w:pStyle w:val="ListParagraph"/>
        <w:numPr>
          <w:ilvl w:val="0"/>
          <w:numId w:val="14"/>
        </w:numPr>
        <w:jc w:val="both"/>
        <w:rPr>
          <w:rFonts w:ascii="Sylfaen" w:hAnsi="Sylfaen"/>
          <w:lang w:val="ka-GE"/>
        </w:rPr>
      </w:pPr>
      <w:r>
        <w:rPr>
          <w:rFonts w:ascii="Sylfaen" w:hAnsi="Sylfaen"/>
          <w:lang w:val="ka-GE"/>
        </w:rPr>
        <w:t>მომხმარებელი უნდა იყოს იდენტიფიცირებული სისტემაში;</w:t>
      </w:r>
    </w:p>
    <w:p w:rsidR="00E47329" w:rsidRPr="00D420E3" w:rsidRDefault="00E47329" w:rsidP="00E47329">
      <w:pPr>
        <w:pStyle w:val="ListParagraph"/>
        <w:numPr>
          <w:ilvl w:val="0"/>
          <w:numId w:val="14"/>
        </w:numPr>
        <w:jc w:val="both"/>
        <w:rPr>
          <w:rFonts w:ascii="Sylfaen" w:hAnsi="Sylfaen"/>
          <w:lang w:val="ka-GE"/>
        </w:rPr>
      </w:pPr>
      <w:r w:rsidRPr="00BF65F6">
        <w:rPr>
          <w:rFonts w:ascii="Sylfaen" w:hAnsi="Sylfaen"/>
          <w:lang w:val="ka-GE"/>
        </w:rPr>
        <w:t xml:space="preserve">ხორციელდება შემოწმება ჯანმრთელობის დაცვის სამინისტროს სერვისის </w:t>
      </w:r>
    </w:p>
    <w:p w:rsidR="00D420E3" w:rsidRPr="00226122" w:rsidRDefault="00D420E3" w:rsidP="00D420E3">
      <w:pPr>
        <w:pStyle w:val="ListParagraph"/>
        <w:jc w:val="both"/>
        <w:rPr>
          <w:rFonts w:ascii="Sylfaen" w:hAnsi="Sylfaen"/>
          <w:lang w:val="ka-GE"/>
        </w:rPr>
      </w:pPr>
      <w:r w:rsidRPr="00FE4527">
        <w:rPr>
          <w:rFonts w:ascii="Sylfaen" w:hAnsi="Sylfaen"/>
          <w:lang w:val="ka-GE"/>
        </w:rPr>
        <w:t>SSA_</w:t>
      </w:r>
      <w:r w:rsidRPr="00226122">
        <w:rPr>
          <w:rFonts w:ascii="Sylfaen" w:hAnsi="Sylfaen"/>
          <w:lang w:val="ka-GE"/>
        </w:rPr>
        <w:t xml:space="preserve"> SamedMomsaxurebaReportebi</w:t>
      </w:r>
      <w:r w:rsidRPr="00FE4527">
        <w:rPr>
          <w:rFonts w:ascii="Sylfaen" w:hAnsi="Sylfaen"/>
          <w:lang w:val="ka-GE"/>
        </w:rPr>
        <w:t>/</w:t>
      </w:r>
      <w:r w:rsidRPr="00226122">
        <w:rPr>
          <w:rFonts w:ascii="Sylfaen" w:hAnsi="Sylfaen"/>
          <w:lang w:val="ka-GE"/>
        </w:rPr>
        <w:t>Medikamenti</w:t>
      </w:r>
      <w:r>
        <w:rPr>
          <w:rFonts w:ascii="Sylfaen" w:hAnsi="Sylfaen"/>
          <w:lang w:val="ka-GE"/>
        </w:rPr>
        <w:t>{</w:t>
      </w:r>
      <w:r w:rsidRPr="00226122">
        <w:rPr>
          <w:rFonts w:ascii="Sylfaen" w:hAnsi="Sylfaen"/>
          <w:lang w:val="ka-GE"/>
        </w:rPr>
        <w:t>Beneficiari</w:t>
      </w:r>
      <w:r>
        <w:rPr>
          <w:rFonts w:ascii="Sylfaen" w:hAnsi="Sylfaen"/>
          <w:lang w:val="ka-GE"/>
        </w:rPr>
        <w:t>.Pid:</w:t>
      </w:r>
      <w:r w:rsidRPr="00226122">
        <w:rPr>
          <w:rFonts w:ascii="Sylfaen" w:hAnsi="Sylfaen"/>
          <w:lang w:val="ka-GE"/>
        </w:rPr>
        <w:t xml:space="preserve"> &lt;</w:t>
      </w:r>
      <w:r>
        <w:rPr>
          <w:rFonts w:ascii="Sylfaen" w:hAnsi="Sylfaen"/>
          <w:lang w:val="ka-GE"/>
        </w:rPr>
        <w:t>პირადი ნომერი</w:t>
      </w:r>
      <w:r w:rsidRPr="00226122">
        <w:rPr>
          <w:rFonts w:ascii="Sylfaen" w:hAnsi="Sylfaen"/>
          <w:lang w:val="ka-GE"/>
        </w:rPr>
        <w:t xml:space="preserve">&gt; </w:t>
      </w:r>
      <w:r w:rsidRPr="00FE4527">
        <w:rPr>
          <w:rFonts w:ascii="Sylfaen" w:hAnsi="Sylfaen"/>
          <w:lang w:val="ka-GE"/>
        </w:rPr>
        <w:t>}</w:t>
      </w:r>
      <w:r w:rsidR="009962DB">
        <w:rPr>
          <w:rFonts w:ascii="Sylfaen" w:hAnsi="Sylfaen"/>
          <w:lang w:val="ka-GE"/>
        </w:rPr>
        <w:t xml:space="preserve"> </w:t>
      </w:r>
      <w:r w:rsidR="009962DB" w:rsidRPr="00BF65F6">
        <w:rPr>
          <w:rFonts w:ascii="Sylfaen" w:hAnsi="Sylfaen"/>
          <w:lang w:val="ka-GE"/>
        </w:rPr>
        <w:t>მეშვეობით</w:t>
      </w:r>
      <w:r w:rsidR="009962DB">
        <w:rPr>
          <w:rFonts w:ascii="Sylfaen" w:hAnsi="Sylfaen"/>
          <w:lang w:val="ka-GE"/>
        </w:rPr>
        <w:t>:</w:t>
      </w:r>
    </w:p>
    <w:p w:rsidR="00D420E3" w:rsidRPr="00BF65F6" w:rsidRDefault="00D420E3" w:rsidP="00D420E3">
      <w:pPr>
        <w:pStyle w:val="ListParagraph"/>
        <w:jc w:val="both"/>
        <w:rPr>
          <w:rFonts w:ascii="Sylfaen" w:hAnsi="Sylfaen"/>
          <w:lang w:val="ka-GE"/>
        </w:rPr>
      </w:pPr>
    </w:p>
    <w:p w:rsidR="00E47329" w:rsidRDefault="008604B8" w:rsidP="00E47329">
      <w:pPr>
        <w:pStyle w:val="ListParagraph"/>
        <w:numPr>
          <w:ilvl w:val="1"/>
          <w:numId w:val="14"/>
        </w:numPr>
        <w:jc w:val="both"/>
        <w:rPr>
          <w:rFonts w:ascii="Sylfaen" w:hAnsi="Sylfaen"/>
          <w:lang w:val="ka-GE"/>
        </w:rPr>
      </w:pPr>
      <w:r>
        <w:rPr>
          <w:rFonts w:ascii="Sylfaen" w:hAnsi="Sylfaen"/>
          <w:lang w:val="ka-GE"/>
        </w:rPr>
        <w:t xml:space="preserve">მოსახლეობის მედიკამენტებით უზრუნველოფის პროგრამის </w:t>
      </w:r>
      <w:r w:rsidR="00E47329">
        <w:rPr>
          <w:rFonts w:ascii="Sylfaen" w:hAnsi="Sylfaen"/>
          <w:lang w:val="ka-GE"/>
        </w:rPr>
        <w:t xml:space="preserve">შემთხვევაში არის თუ არა დარეგისტრირებული </w:t>
      </w:r>
      <w:r>
        <w:rPr>
          <w:rFonts w:ascii="Sylfaen" w:hAnsi="Sylfaen"/>
          <w:lang w:val="ka-GE"/>
        </w:rPr>
        <w:t>მედიკამენტების</w:t>
      </w:r>
      <w:r w:rsidR="00E47329">
        <w:rPr>
          <w:rFonts w:ascii="Sylfaen" w:hAnsi="Sylfaen"/>
          <w:lang w:val="ka-GE"/>
        </w:rPr>
        <w:t xml:space="preserve">   ერთიან ბაზაში.</w:t>
      </w:r>
    </w:p>
    <w:p w:rsidR="00E47329" w:rsidRDefault="00E47329" w:rsidP="00E47329">
      <w:pPr>
        <w:pStyle w:val="ListParagraph"/>
        <w:numPr>
          <w:ilvl w:val="2"/>
          <w:numId w:val="14"/>
        </w:numPr>
        <w:jc w:val="both"/>
        <w:rPr>
          <w:rFonts w:ascii="Sylfaen" w:hAnsi="Sylfaen"/>
          <w:lang w:val="ka-GE"/>
        </w:rPr>
      </w:pPr>
      <w:r>
        <w:rPr>
          <w:rFonts w:ascii="Sylfaen" w:hAnsi="Sylfaen"/>
          <w:lang w:val="ka-GE"/>
        </w:rPr>
        <w:t xml:space="preserve">თუკი არ არის დარეგისტრირებული, მაშინ სერვისი არ არის ხელმისაწვდომი. </w:t>
      </w:r>
    </w:p>
    <w:p w:rsidR="00E47329" w:rsidRPr="003E757F" w:rsidRDefault="00E47329" w:rsidP="00E47329">
      <w:pPr>
        <w:pStyle w:val="ListParagraph"/>
        <w:numPr>
          <w:ilvl w:val="2"/>
          <w:numId w:val="14"/>
        </w:numPr>
        <w:jc w:val="both"/>
        <w:rPr>
          <w:rFonts w:ascii="Sylfaen" w:hAnsi="Sylfaen"/>
          <w:lang w:val="ka-GE"/>
        </w:rPr>
      </w:pPr>
      <w:r w:rsidRPr="003E757F">
        <w:rPr>
          <w:rFonts w:ascii="Sylfaen" w:hAnsi="Sylfaen" w:cs="Sylfaen"/>
          <w:lang w:val="ka-GE"/>
        </w:rPr>
        <w:t>თუკი</w:t>
      </w:r>
      <w:r w:rsidRPr="003E757F">
        <w:rPr>
          <w:rFonts w:ascii="Sylfaen" w:hAnsi="Sylfaen"/>
          <w:lang w:val="ka-GE"/>
        </w:rPr>
        <w:t xml:space="preserve"> არის დარეგისტრირებული, მაშინ სერვისი  არის ხელმისაწვდომი და  ჩანს მოქალაქის პორტალზე შემდეგი ინფორმაცია;</w:t>
      </w:r>
    </w:p>
    <w:p w:rsidR="00E47329" w:rsidRDefault="008604B8" w:rsidP="00E47329">
      <w:pPr>
        <w:pStyle w:val="ListParagraph"/>
        <w:numPr>
          <w:ilvl w:val="3"/>
          <w:numId w:val="14"/>
        </w:numPr>
        <w:jc w:val="both"/>
        <w:rPr>
          <w:rFonts w:ascii="Sylfaen" w:hAnsi="Sylfaen"/>
          <w:lang w:val="ka-GE"/>
        </w:rPr>
      </w:pPr>
      <w:r>
        <w:rPr>
          <w:rFonts w:ascii="Sylfaen" w:hAnsi="Sylfaen"/>
          <w:lang w:val="ka-GE"/>
        </w:rPr>
        <w:t>მედიკამენტის დასახელება.</w:t>
      </w:r>
    </w:p>
    <w:p w:rsidR="008604B8" w:rsidRDefault="008604B8" w:rsidP="00E47329">
      <w:pPr>
        <w:pStyle w:val="ListParagraph"/>
        <w:numPr>
          <w:ilvl w:val="3"/>
          <w:numId w:val="14"/>
        </w:numPr>
        <w:jc w:val="both"/>
        <w:rPr>
          <w:rFonts w:ascii="Sylfaen" w:hAnsi="Sylfaen"/>
          <w:lang w:val="ka-GE"/>
        </w:rPr>
      </w:pPr>
      <w:r>
        <w:rPr>
          <w:rFonts w:ascii="Sylfaen" w:hAnsi="Sylfaen"/>
          <w:lang w:val="ka-GE"/>
        </w:rPr>
        <w:t>ყოველდღიური დოზა.</w:t>
      </w:r>
    </w:p>
    <w:p w:rsidR="008604B8" w:rsidRDefault="008604B8" w:rsidP="00E47329">
      <w:pPr>
        <w:pStyle w:val="ListParagraph"/>
        <w:numPr>
          <w:ilvl w:val="3"/>
          <w:numId w:val="14"/>
        </w:numPr>
        <w:jc w:val="both"/>
        <w:rPr>
          <w:rFonts w:ascii="Sylfaen" w:hAnsi="Sylfaen"/>
          <w:lang w:val="ka-GE"/>
        </w:rPr>
      </w:pPr>
      <w:r>
        <w:rPr>
          <w:rFonts w:ascii="Sylfaen" w:hAnsi="Sylfaen"/>
          <w:lang w:val="ka-GE"/>
        </w:rPr>
        <w:t>მთლიანი პერიოდის დოზა.</w:t>
      </w:r>
    </w:p>
    <w:p w:rsidR="008604B8" w:rsidRDefault="008604B8" w:rsidP="00E47329">
      <w:pPr>
        <w:pStyle w:val="ListParagraph"/>
        <w:numPr>
          <w:ilvl w:val="3"/>
          <w:numId w:val="14"/>
        </w:numPr>
        <w:jc w:val="both"/>
        <w:rPr>
          <w:rFonts w:ascii="Sylfaen" w:hAnsi="Sylfaen"/>
          <w:lang w:val="ka-GE"/>
        </w:rPr>
      </w:pPr>
      <w:r>
        <w:rPr>
          <w:rFonts w:ascii="Sylfaen" w:hAnsi="Sylfaen"/>
          <w:lang w:val="ka-GE"/>
        </w:rPr>
        <w:t>ერთ ჯერზე შესყიდვის მაქსიმალური რაოდენობა.</w:t>
      </w:r>
    </w:p>
    <w:p w:rsidR="008604B8" w:rsidRDefault="008604B8" w:rsidP="00E47329">
      <w:pPr>
        <w:pStyle w:val="ListParagraph"/>
        <w:numPr>
          <w:ilvl w:val="3"/>
          <w:numId w:val="14"/>
        </w:numPr>
        <w:jc w:val="both"/>
        <w:rPr>
          <w:rFonts w:ascii="Sylfaen" w:hAnsi="Sylfaen"/>
          <w:lang w:val="ka-GE"/>
        </w:rPr>
      </w:pPr>
      <w:r>
        <w:rPr>
          <w:rFonts w:ascii="Sylfaen" w:hAnsi="Sylfaen"/>
          <w:lang w:val="ka-GE"/>
        </w:rPr>
        <w:t>მომდევნო გატანის თარიღი</w:t>
      </w:r>
    </w:p>
    <w:p w:rsidR="008604B8" w:rsidRPr="008604B8" w:rsidRDefault="008604B8" w:rsidP="008604B8">
      <w:pPr>
        <w:pStyle w:val="ListParagraph"/>
        <w:numPr>
          <w:ilvl w:val="3"/>
          <w:numId w:val="14"/>
        </w:numPr>
        <w:jc w:val="both"/>
        <w:rPr>
          <w:rFonts w:ascii="Sylfaen" w:hAnsi="Sylfaen"/>
          <w:lang w:val="ka-GE"/>
        </w:rPr>
      </w:pPr>
      <w:r>
        <w:rPr>
          <w:rFonts w:ascii="Sylfaen" w:hAnsi="Sylfaen"/>
          <w:lang w:val="ka-GE"/>
        </w:rPr>
        <w:t>ტერიტორიული ხელმისაწვდომობა  (</w:t>
      </w:r>
      <w:r>
        <w:rPr>
          <w:rFonts w:ascii="Sylfaen" w:hAnsi="Sylfaen"/>
        </w:rPr>
        <w:t>PDF-</w:t>
      </w:r>
      <w:r>
        <w:rPr>
          <w:rFonts w:ascii="Sylfaen" w:hAnsi="Sylfaen"/>
          <w:lang w:val="ka-GE"/>
        </w:rPr>
        <w:t>ის ბეჭდვა)</w:t>
      </w:r>
      <w:r w:rsidR="009962DB">
        <w:rPr>
          <w:rFonts w:ascii="Sylfaen" w:hAnsi="Sylfaen"/>
          <w:lang w:val="ka-GE"/>
        </w:rPr>
        <w:t xml:space="preserve"> – </w:t>
      </w:r>
      <w:r w:rsidR="009962DB">
        <w:rPr>
          <w:rFonts w:ascii="Sylfaen" w:hAnsi="Sylfaen"/>
        </w:rPr>
        <w:t>PDF</w:t>
      </w:r>
      <w:r w:rsidR="009962DB">
        <w:rPr>
          <w:rFonts w:ascii="Sylfaen" w:hAnsi="Sylfaen"/>
          <w:lang w:val="ka-GE"/>
        </w:rPr>
        <w:t xml:space="preserve"> ფაილის მოწოდება ხდება მისი </w:t>
      </w:r>
      <w:r w:rsidR="009962DB">
        <w:rPr>
          <w:rFonts w:ascii="Sylfaen" w:hAnsi="Sylfaen"/>
        </w:rPr>
        <w:t>URL</w:t>
      </w:r>
      <w:r w:rsidR="009962DB">
        <w:rPr>
          <w:rFonts w:ascii="Sylfaen" w:hAnsi="Sylfaen"/>
          <w:lang w:val="ka-GE"/>
        </w:rPr>
        <w:t>-ის მისამართის მოწოდებით.</w:t>
      </w:r>
      <w:r w:rsidRPr="008604B8">
        <w:rPr>
          <w:rFonts w:ascii="Sylfaen" w:hAnsi="Sylfaen"/>
          <w:lang w:val="ka-GE"/>
        </w:rPr>
        <w:t xml:space="preserve"> </w:t>
      </w:r>
    </w:p>
    <w:p w:rsidR="00E47329" w:rsidRDefault="00E47329" w:rsidP="00E47329">
      <w:pPr>
        <w:pStyle w:val="Heading2"/>
        <w:rPr>
          <w:rFonts w:ascii="Sylfaen" w:hAnsi="Sylfaen" w:cs="Sylfaen"/>
          <w:lang w:val="ka-GE"/>
        </w:rPr>
      </w:pPr>
      <w:commentRangeStart w:id="27"/>
      <w:r>
        <w:rPr>
          <w:rFonts w:ascii="Sylfaen" w:hAnsi="Sylfaen" w:cs="Sylfaen"/>
          <w:lang w:val="ka-GE"/>
        </w:rPr>
        <w:lastRenderedPageBreak/>
        <w:t>გულის ქირურგია</w:t>
      </w:r>
      <w:commentRangeEnd w:id="27"/>
      <w:r w:rsidR="00C7514B">
        <w:rPr>
          <w:rStyle w:val="CommentReference"/>
          <w:rFonts w:ascii="Sylfaen" w:eastAsiaTheme="minorHAnsi" w:hAnsi="Sylfaen" w:cstheme="minorBidi"/>
          <w:b w:val="0"/>
          <w:bCs w:val="0"/>
          <w:color w:val="auto"/>
          <w:lang w:val="ka-GE"/>
        </w:rPr>
        <w:commentReference w:id="27"/>
      </w:r>
    </w:p>
    <w:p w:rsidR="00E47329" w:rsidRPr="007D3303" w:rsidRDefault="00E47329" w:rsidP="00E47329">
      <w:pPr>
        <w:pStyle w:val="ListParagraph"/>
        <w:numPr>
          <w:ilvl w:val="0"/>
          <w:numId w:val="16"/>
        </w:numPr>
        <w:jc w:val="both"/>
        <w:rPr>
          <w:rFonts w:ascii="Sylfaen" w:hAnsi="Sylfaen"/>
          <w:lang w:val="ka-GE"/>
        </w:rPr>
      </w:pPr>
      <w:r w:rsidRPr="007D3303">
        <w:rPr>
          <w:rFonts w:ascii="Sylfaen" w:hAnsi="Sylfaen"/>
          <w:lang w:val="ka-GE"/>
        </w:rPr>
        <w:t xml:space="preserve">იმისათვის, რომ მომხმარებელმა მოქალაქის პორტალის მეშვეობით შეძლოს </w:t>
      </w:r>
      <w:r w:rsidR="00BB559F">
        <w:rPr>
          <w:rFonts w:ascii="Sylfaen" w:hAnsi="Sylfaen"/>
          <w:lang w:val="ka-GE"/>
        </w:rPr>
        <w:t xml:space="preserve">გულის ქირურგიის </w:t>
      </w:r>
      <w:r>
        <w:rPr>
          <w:rFonts w:ascii="Sylfaen" w:hAnsi="Sylfaen"/>
          <w:lang w:val="ka-GE"/>
        </w:rPr>
        <w:t xml:space="preserve"> შესახებ მასზე არსებული  ინფორმაციის მიღება, </w:t>
      </w:r>
      <w:r w:rsidRPr="007D3303">
        <w:rPr>
          <w:rFonts w:ascii="Sylfaen" w:hAnsi="Sylfaen"/>
          <w:lang w:val="ka-GE"/>
        </w:rPr>
        <w:t xml:space="preserve"> </w:t>
      </w:r>
      <w:r>
        <w:rPr>
          <w:rFonts w:ascii="Sylfaen" w:hAnsi="Sylfaen"/>
          <w:lang w:val="ka-GE"/>
        </w:rPr>
        <w:t xml:space="preserve">საჭიროა აკმაყოფილებდეს გარკვეულ პირობებს. </w:t>
      </w:r>
    </w:p>
    <w:p w:rsidR="00E47329" w:rsidRDefault="00E47329" w:rsidP="00E47329">
      <w:pPr>
        <w:pStyle w:val="ListParagraph"/>
        <w:numPr>
          <w:ilvl w:val="0"/>
          <w:numId w:val="16"/>
        </w:numPr>
        <w:jc w:val="both"/>
        <w:rPr>
          <w:rFonts w:ascii="Sylfaen" w:hAnsi="Sylfaen"/>
          <w:lang w:val="ka-GE"/>
        </w:rPr>
      </w:pPr>
      <w:r>
        <w:rPr>
          <w:rFonts w:ascii="Sylfaen" w:hAnsi="Sylfaen"/>
          <w:lang w:val="ka-GE"/>
        </w:rPr>
        <w:t>მომხმარებელი უნდა იყოს იდენტიფიცირებული სისტემაში;</w:t>
      </w:r>
    </w:p>
    <w:p w:rsidR="00E47329" w:rsidRPr="00D420E3" w:rsidRDefault="00E47329" w:rsidP="00E47329">
      <w:pPr>
        <w:pStyle w:val="ListParagraph"/>
        <w:numPr>
          <w:ilvl w:val="0"/>
          <w:numId w:val="16"/>
        </w:numPr>
        <w:jc w:val="both"/>
        <w:rPr>
          <w:rFonts w:ascii="Sylfaen" w:hAnsi="Sylfaen"/>
          <w:lang w:val="ka-GE"/>
        </w:rPr>
      </w:pPr>
      <w:r w:rsidRPr="00BF65F6">
        <w:rPr>
          <w:rFonts w:ascii="Sylfaen" w:hAnsi="Sylfaen"/>
          <w:lang w:val="ka-GE"/>
        </w:rPr>
        <w:t xml:space="preserve">ხორციელდება შემოწმება ჯანმრთელობის დაცვის სამინისტროს სერვისის </w:t>
      </w:r>
    </w:p>
    <w:p w:rsidR="00D420E3" w:rsidRPr="00226122" w:rsidRDefault="00D420E3" w:rsidP="00D420E3">
      <w:pPr>
        <w:pStyle w:val="ListParagraph"/>
        <w:jc w:val="both"/>
        <w:rPr>
          <w:rFonts w:ascii="Sylfaen" w:hAnsi="Sylfaen"/>
          <w:lang w:val="ka-GE"/>
        </w:rPr>
      </w:pPr>
      <w:r w:rsidRPr="00FE4527">
        <w:rPr>
          <w:rFonts w:ascii="Sylfaen" w:hAnsi="Sylfaen"/>
          <w:lang w:val="ka-GE"/>
        </w:rPr>
        <w:t>SSA_</w:t>
      </w:r>
      <w:r w:rsidRPr="00226122">
        <w:rPr>
          <w:rFonts w:ascii="Sylfaen" w:hAnsi="Sylfaen"/>
          <w:lang w:val="ka-GE"/>
        </w:rPr>
        <w:t>SamedMomsaxurebaReportebi</w:t>
      </w:r>
      <w:r w:rsidRPr="00FE4527">
        <w:rPr>
          <w:rFonts w:ascii="Sylfaen" w:hAnsi="Sylfaen"/>
          <w:lang w:val="ka-GE"/>
        </w:rPr>
        <w:t xml:space="preserve"> /</w:t>
      </w:r>
      <w:r w:rsidRPr="00226122">
        <w:rPr>
          <w:rFonts w:ascii="Sylfaen" w:hAnsi="Sylfaen"/>
          <w:lang w:val="ka-GE"/>
        </w:rPr>
        <w:t>GulisQirurgia</w:t>
      </w:r>
      <w:r>
        <w:rPr>
          <w:rFonts w:ascii="Sylfaen" w:hAnsi="Sylfaen"/>
          <w:lang w:val="ka-GE"/>
        </w:rPr>
        <w:t>{</w:t>
      </w:r>
      <w:r w:rsidRPr="00226122">
        <w:rPr>
          <w:rFonts w:ascii="Sylfaen" w:hAnsi="Sylfaen"/>
          <w:lang w:val="ka-GE"/>
        </w:rPr>
        <w:t>Beneficiari</w:t>
      </w:r>
      <w:r>
        <w:rPr>
          <w:rFonts w:ascii="Sylfaen" w:hAnsi="Sylfaen"/>
          <w:lang w:val="ka-GE"/>
        </w:rPr>
        <w:t>.Pid:</w:t>
      </w:r>
      <w:r w:rsidRPr="00226122">
        <w:rPr>
          <w:rFonts w:ascii="Sylfaen" w:hAnsi="Sylfaen"/>
          <w:lang w:val="ka-GE"/>
        </w:rPr>
        <w:t xml:space="preserve"> &lt;</w:t>
      </w:r>
      <w:r>
        <w:rPr>
          <w:rFonts w:ascii="Sylfaen" w:hAnsi="Sylfaen"/>
          <w:lang w:val="ka-GE"/>
        </w:rPr>
        <w:t>პირადი ნომერი</w:t>
      </w:r>
      <w:r w:rsidRPr="00226122">
        <w:rPr>
          <w:rFonts w:ascii="Sylfaen" w:hAnsi="Sylfaen"/>
          <w:lang w:val="ka-GE"/>
        </w:rPr>
        <w:t xml:space="preserve">&gt; </w:t>
      </w:r>
      <w:r w:rsidRPr="00FE4527">
        <w:rPr>
          <w:rFonts w:ascii="Sylfaen" w:hAnsi="Sylfaen"/>
          <w:lang w:val="ka-GE"/>
        </w:rPr>
        <w:t>}</w:t>
      </w:r>
      <w:r w:rsidR="00ED5BF3">
        <w:rPr>
          <w:rFonts w:ascii="Sylfaen" w:hAnsi="Sylfaen"/>
          <w:lang w:val="ka-GE"/>
        </w:rPr>
        <w:t xml:space="preserve"> </w:t>
      </w:r>
      <w:r w:rsidR="00ED5BF3" w:rsidRPr="00BF65F6">
        <w:rPr>
          <w:rFonts w:ascii="Sylfaen" w:hAnsi="Sylfaen"/>
          <w:lang w:val="ka-GE"/>
        </w:rPr>
        <w:t>მეშვეობით</w:t>
      </w:r>
      <w:r w:rsidR="00ED5BF3">
        <w:rPr>
          <w:rFonts w:ascii="Sylfaen" w:hAnsi="Sylfaen"/>
          <w:lang w:val="ka-GE"/>
        </w:rPr>
        <w:t>:</w:t>
      </w:r>
    </w:p>
    <w:p w:rsidR="00D420E3" w:rsidRPr="00BF65F6" w:rsidRDefault="00D420E3" w:rsidP="00D420E3">
      <w:pPr>
        <w:pStyle w:val="ListParagraph"/>
        <w:jc w:val="both"/>
        <w:rPr>
          <w:rFonts w:ascii="Sylfaen" w:hAnsi="Sylfaen"/>
          <w:lang w:val="ka-GE"/>
        </w:rPr>
      </w:pPr>
    </w:p>
    <w:p w:rsidR="00E47329" w:rsidRDefault="00BB559F" w:rsidP="00E47329">
      <w:pPr>
        <w:pStyle w:val="ListParagraph"/>
        <w:numPr>
          <w:ilvl w:val="1"/>
          <w:numId w:val="16"/>
        </w:numPr>
        <w:jc w:val="both"/>
        <w:rPr>
          <w:rFonts w:ascii="Sylfaen" w:hAnsi="Sylfaen"/>
          <w:lang w:val="ka-GE"/>
        </w:rPr>
      </w:pPr>
      <w:r>
        <w:rPr>
          <w:rFonts w:ascii="Sylfaen" w:hAnsi="Sylfaen"/>
          <w:lang w:val="ka-GE"/>
        </w:rPr>
        <w:t xml:space="preserve">გულის ქირურგიის </w:t>
      </w:r>
      <w:r w:rsidR="00E47329">
        <w:rPr>
          <w:rFonts w:ascii="Sylfaen" w:hAnsi="Sylfaen"/>
          <w:lang w:val="ka-GE"/>
        </w:rPr>
        <w:t xml:space="preserve">შემთხვევაში არის თუ არა დარეგისტრირებული </w:t>
      </w:r>
      <w:r>
        <w:rPr>
          <w:rFonts w:ascii="Sylfaen" w:hAnsi="Sylfaen"/>
          <w:lang w:val="ka-GE"/>
        </w:rPr>
        <w:t>გულის ქირურგიის</w:t>
      </w:r>
      <w:r w:rsidR="00E47329">
        <w:rPr>
          <w:rFonts w:ascii="Sylfaen" w:hAnsi="Sylfaen"/>
          <w:lang w:val="ka-GE"/>
        </w:rPr>
        <w:t xml:space="preserve">   ერთიან ბაზაში.</w:t>
      </w:r>
    </w:p>
    <w:p w:rsidR="00E47329" w:rsidRDefault="00E47329" w:rsidP="00E47329">
      <w:pPr>
        <w:pStyle w:val="ListParagraph"/>
        <w:numPr>
          <w:ilvl w:val="2"/>
          <w:numId w:val="16"/>
        </w:numPr>
        <w:jc w:val="both"/>
        <w:rPr>
          <w:rFonts w:ascii="Sylfaen" w:hAnsi="Sylfaen"/>
          <w:lang w:val="ka-GE"/>
        </w:rPr>
      </w:pPr>
      <w:r>
        <w:rPr>
          <w:rFonts w:ascii="Sylfaen" w:hAnsi="Sylfaen"/>
          <w:lang w:val="ka-GE"/>
        </w:rPr>
        <w:t xml:space="preserve">თუკი არ არის დარეგისტრირებული, მაშინ სერვისი არ არის ხელმისაწვდომი. </w:t>
      </w:r>
    </w:p>
    <w:p w:rsidR="00E47329" w:rsidRPr="003E757F" w:rsidRDefault="00E47329" w:rsidP="00E47329">
      <w:pPr>
        <w:pStyle w:val="ListParagraph"/>
        <w:numPr>
          <w:ilvl w:val="2"/>
          <w:numId w:val="16"/>
        </w:numPr>
        <w:jc w:val="both"/>
        <w:rPr>
          <w:rFonts w:ascii="Sylfaen" w:hAnsi="Sylfaen"/>
          <w:lang w:val="ka-GE"/>
        </w:rPr>
      </w:pPr>
      <w:r w:rsidRPr="003E757F">
        <w:rPr>
          <w:rFonts w:ascii="Sylfaen" w:hAnsi="Sylfaen" w:cs="Sylfaen"/>
          <w:lang w:val="ka-GE"/>
        </w:rPr>
        <w:t>თუკი</w:t>
      </w:r>
      <w:r w:rsidRPr="003E757F">
        <w:rPr>
          <w:rFonts w:ascii="Sylfaen" w:hAnsi="Sylfaen"/>
          <w:lang w:val="ka-GE"/>
        </w:rPr>
        <w:t xml:space="preserve"> არის დარეგისტრირებული, მაშინ სერვისი  არის ხელმისაწვდომი და  ჩანს მოქალაქის პორტალზე შემდეგი ინფორმაცია;</w:t>
      </w:r>
    </w:p>
    <w:p w:rsidR="00ED5BF3" w:rsidRDefault="00BB559F" w:rsidP="00E47329">
      <w:pPr>
        <w:pStyle w:val="ListParagraph"/>
        <w:numPr>
          <w:ilvl w:val="3"/>
          <w:numId w:val="16"/>
        </w:numPr>
        <w:jc w:val="both"/>
        <w:rPr>
          <w:rFonts w:ascii="Sylfaen" w:hAnsi="Sylfaen"/>
          <w:lang w:val="ka-GE"/>
        </w:rPr>
      </w:pPr>
      <w:r>
        <w:rPr>
          <w:rFonts w:ascii="Sylfaen" w:hAnsi="Sylfaen"/>
          <w:lang w:val="ka-GE"/>
        </w:rPr>
        <w:t>დაფინანსებ</w:t>
      </w:r>
      <w:r w:rsidR="00ED5BF3">
        <w:rPr>
          <w:rFonts w:ascii="Sylfaen" w:hAnsi="Sylfaen"/>
          <w:lang w:val="ka-GE"/>
        </w:rPr>
        <w:t>ის ოდენობა</w:t>
      </w:r>
    </w:p>
    <w:p w:rsidR="00E47329" w:rsidRDefault="00ED5BF3" w:rsidP="00E47329">
      <w:pPr>
        <w:pStyle w:val="ListParagraph"/>
        <w:numPr>
          <w:ilvl w:val="3"/>
          <w:numId w:val="16"/>
        </w:numPr>
        <w:jc w:val="both"/>
        <w:rPr>
          <w:rFonts w:ascii="Sylfaen" w:hAnsi="Sylfaen"/>
          <w:lang w:val="ka-GE"/>
        </w:rPr>
      </w:pPr>
      <w:r>
        <w:rPr>
          <w:rFonts w:ascii="Sylfaen" w:hAnsi="Sylfaen"/>
          <w:lang w:val="ka-GE"/>
        </w:rPr>
        <w:t>მომხახურების მთლიანი ღირებულების რა ნაწილია გამოსახული პროცენტებში</w:t>
      </w:r>
      <w:r w:rsidR="00BB559F">
        <w:rPr>
          <w:rFonts w:ascii="Sylfaen" w:hAnsi="Sylfaen"/>
          <w:lang w:val="ka-GE"/>
        </w:rPr>
        <w:t>.</w:t>
      </w:r>
    </w:p>
    <w:p w:rsidR="00BB559F" w:rsidRDefault="00BB559F" w:rsidP="00E47329">
      <w:pPr>
        <w:pStyle w:val="ListParagraph"/>
        <w:numPr>
          <w:ilvl w:val="3"/>
          <w:numId w:val="16"/>
        </w:numPr>
        <w:jc w:val="both"/>
        <w:rPr>
          <w:rFonts w:ascii="Sylfaen" w:hAnsi="Sylfaen"/>
          <w:lang w:val="ka-GE"/>
        </w:rPr>
      </w:pPr>
      <w:r>
        <w:rPr>
          <w:rFonts w:ascii="Sylfaen" w:hAnsi="Sylfaen"/>
          <w:lang w:val="ka-GE"/>
        </w:rPr>
        <w:t>ვაუჩერის ბეჭდვა (</w:t>
      </w:r>
      <w:r>
        <w:rPr>
          <w:rFonts w:ascii="Sylfaen" w:hAnsi="Sylfaen"/>
        </w:rPr>
        <w:t>PDF-</w:t>
      </w:r>
      <w:r>
        <w:rPr>
          <w:rFonts w:ascii="Sylfaen" w:hAnsi="Sylfaen"/>
          <w:lang w:val="ka-GE"/>
        </w:rPr>
        <w:t>ის ფორმატში)</w:t>
      </w:r>
      <w:r w:rsidR="00ED5BF3">
        <w:rPr>
          <w:rFonts w:ascii="Sylfaen" w:hAnsi="Sylfaen"/>
          <w:lang w:val="ka-GE"/>
        </w:rPr>
        <w:t xml:space="preserve"> – </w:t>
      </w:r>
      <w:r w:rsidR="00ED5BF3">
        <w:rPr>
          <w:rFonts w:ascii="Sylfaen" w:hAnsi="Sylfaen"/>
        </w:rPr>
        <w:t>PDF</w:t>
      </w:r>
      <w:r w:rsidR="00ED5BF3">
        <w:rPr>
          <w:rFonts w:ascii="Sylfaen" w:hAnsi="Sylfaen"/>
          <w:lang w:val="ka-GE"/>
        </w:rPr>
        <w:t xml:space="preserve"> ფაილის </w:t>
      </w:r>
      <w:r w:rsidR="00ED5BF3">
        <w:rPr>
          <w:rFonts w:ascii="Sylfaen" w:hAnsi="Sylfaen"/>
        </w:rPr>
        <w:t>URL</w:t>
      </w:r>
      <w:r w:rsidR="00ED5BF3">
        <w:rPr>
          <w:rFonts w:ascii="Sylfaen" w:hAnsi="Sylfaen"/>
          <w:lang w:val="ka-GE"/>
        </w:rPr>
        <w:t xml:space="preserve"> მისამართი;</w:t>
      </w:r>
    </w:p>
    <w:p w:rsidR="00E47329" w:rsidRDefault="00E47329" w:rsidP="00E47329">
      <w:pPr>
        <w:pStyle w:val="Heading2"/>
        <w:rPr>
          <w:rFonts w:ascii="Sylfaen" w:hAnsi="Sylfaen" w:cs="Sylfaen"/>
          <w:lang w:val="ka-GE"/>
        </w:rPr>
      </w:pPr>
      <w:r>
        <w:rPr>
          <w:rFonts w:ascii="Sylfaen" w:hAnsi="Sylfaen" w:cs="Sylfaen"/>
          <w:lang w:val="ka-GE"/>
        </w:rPr>
        <w:t>დიალიზისა და თირკმლის ტრანსპლანტაციის სახელმწიფო პროგრამა</w:t>
      </w:r>
    </w:p>
    <w:p w:rsidR="00E47329" w:rsidRPr="007D3303" w:rsidRDefault="00E47329" w:rsidP="00E47329">
      <w:pPr>
        <w:pStyle w:val="ListParagraph"/>
        <w:numPr>
          <w:ilvl w:val="0"/>
          <w:numId w:val="17"/>
        </w:numPr>
        <w:jc w:val="both"/>
        <w:rPr>
          <w:rFonts w:ascii="Sylfaen" w:hAnsi="Sylfaen"/>
          <w:lang w:val="ka-GE"/>
        </w:rPr>
      </w:pPr>
      <w:r w:rsidRPr="007D3303">
        <w:rPr>
          <w:rFonts w:ascii="Sylfaen" w:hAnsi="Sylfaen"/>
          <w:lang w:val="ka-GE"/>
        </w:rPr>
        <w:t xml:space="preserve">იმისათვის, რომ მომხმარებელმა მოქალაქის პორტალის მეშვეობით შეძლოს </w:t>
      </w:r>
      <w:r w:rsidR="00BB559F">
        <w:rPr>
          <w:rFonts w:ascii="Sylfaen" w:hAnsi="Sylfaen"/>
          <w:lang w:val="ka-GE"/>
        </w:rPr>
        <w:t xml:space="preserve">დიალიზის და თირკმლის ტრანპლანტაციის </w:t>
      </w:r>
      <w:r w:rsidR="00EA09D7">
        <w:rPr>
          <w:rFonts w:ascii="Sylfaen" w:hAnsi="Sylfaen"/>
          <w:lang w:val="ka-GE"/>
        </w:rPr>
        <w:t>სახელმწ</w:t>
      </w:r>
      <w:r w:rsidR="00BB559F">
        <w:rPr>
          <w:rFonts w:ascii="Sylfaen" w:hAnsi="Sylfaen"/>
          <w:lang w:val="ka-GE"/>
        </w:rPr>
        <w:t>იფო პროგრამის</w:t>
      </w:r>
      <w:r>
        <w:rPr>
          <w:rFonts w:ascii="Sylfaen" w:hAnsi="Sylfaen"/>
          <w:lang w:val="ka-GE"/>
        </w:rPr>
        <w:t xml:space="preserve"> შესახებ მასზე არსებული  ინფორმაციის მიღება, </w:t>
      </w:r>
      <w:r w:rsidRPr="007D3303">
        <w:rPr>
          <w:rFonts w:ascii="Sylfaen" w:hAnsi="Sylfaen"/>
          <w:lang w:val="ka-GE"/>
        </w:rPr>
        <w:t xml:space="preserve"> </w:t>
      </w:r>
      <w:r>
        <w:rPr>
          <w:rFonts w:ascii="Sylfaen" w:hAnsi="Sylfaen"/>
          <w:lang w:val="ka-GE"/>
        </w:rPr>
        <w:t xml:space="preserve">საჭიროა აკმაყოფილებდეს გარკვეულ პირობებს. </w:t>
      </w:r>
    </w:p>
    <w:p w:rsidR="00E47329" w:rsidRDefault="00E47329" w:rsidP="00E47329">
      <w:pPr>
        <w:pStyle w:val="ListParagraph"/>
        <w:numPr>
          <w:ilvl w:val="0"/>
          <w:numId w:val="17"/>
        </w:numPr>
        <w:jc w:val="both"/>
        <w:rPr>
          <w:rFonts w:ascii="Sylfaen" w:hAnsi="Sylfaen"/>
          <w:lang w:val="ka-GE"/>
        </w:rPr>
      </w:pPr>
      <w:r>
        <w:rPr>
          <w:rFonts w:ascii="Sylfaen" w:hAnsi="Sylfaen"/>
          <w:lang w:val="ka-GE"/>
        </w:rPr>
        <w:t>მომხმარებელი უნდა იყოს იდენტიფიცირებული სისტემაში;</w:t>
      </w:r>
    </w:p>
    <w:p w:rsidR="00E47329" w:rsidRPr="00D420E3" w:rsidRDefault="00E47329" w:rsidP="00E47329">
      <w:pPr>
        <w:pStyle w:val="ListParagraph"/>
        <w:numPr>
          <w:ilvl w:val="0"/>
          <w:numId w:val="17"/>
        </w:numPr>
        <w:jc w:val="both"/>
        <w:rPr>
          <w:rFonts w:ascii="Sylfaen" w:hAnsi="Sylfaen"/>
          <w:lang w:val="ka-GE"/>
        </w:rPr>
      </w:pPr>
      <w:r w:rsidRPr="00BF65F6">
        <w:rPr>
          <w:rFonts w:ascii="Sylfaen" w:hAnsi="Sylfaen"/>
          <w:lang w:val="ka-GE"/>
        </w:rPr>
        <w:t xml:space="preserve">ხორციელდება შემოწმება ჯანმრთელობის დაცვის სამინისტროს სერვისის </w:t>
      </w:r>
    </w:p>
    <w:p w:rsidR="00D420E3" w:rsidRPr="00226122" w:rsidRDefault="00D420E3" w:rsidP="00D420E3">
      <w:pPr>
        <w:pStyle w:val="ListParagraph"/>
        <w:jc w:val="both"/>
        <w:rPr>
          <w:rFonts w:ascii="Sylfaen" w:hAnsi="Sylfaen"/>
          <w:lang w:val="ka-GE"/>
        </w:rPr>
      </w:pPr>
      <w:r w:rsidRPr="00FE4527">
        <w:rPr>
          <w:rFonts w:ascii="Sylfaen" w:hAnsi="Sylfaen"/>
          <w:lang w:val="ka-GE"/>
        </w:rPr>
        <w:t>SSA_</w:t>
      </w:r>
      <w:r w:rsidRPr="00226122">
        <w:rPr>
          <w:rFonts w:ascii="Sylfaen" w:hAnsi="Sylfaen"/>
          <w:lang w:val="ka-GE"/>
        </w:rPr>
        <w:t xml:space="preserve"> SamedMomsaxurebaReportebi</w:t>
      </w:r>
      <w:r w:rsidRPr="00FE4527">
        <w:rPr>
          <w:rFonts w:ascii="Sylfaen" w:hAnsi="Sylfaen"/>
          <w:lang w:val="ka-GE"/>
        </w:rPr>
        <w:t xml:space="preserve"> /</w:t>
      </w:r>
      <w:r w:rsidRPr="00226122">
        <w:rPr>
          <w:rFonts w:ascii="Sylfaen" w:hAnsi="Sylfaen"/>
          <w:lang w:val="ka-GE"/>
        </w:rPr>
        <w:t>Dializi</w:t>
      </w:r>
      <w:r>
        <w:rPr>
          <w:rFonts w:ascii="Sylfaen" w:hAnsi="Sylfaen"/>
          <w:lang w:val="ka-GE"/>
        </w:rPr>
        <w:t>{</w:t>
      </w:r>
      <w:r w:rsidRPr="00226122">
        <w:rPr>
          <w:rFonts w:ascii="Sylfaen" w:hAnsi="Sylfaen"/>
          <w:lang w:val="ka-GE"/>
        </w:rPr>
        <w:t>Beneficiari</w:t>
      </w:r>
      <w:r>
        <w:rPr>
          <w:rFonts w:ascii="Sylfaen" w:hAnsi="Sylfaen"/>
          <w:lang w:val="ka-GE"/>
        </w:rPr>
        <w:t>.Pid:</w:t>
      </w:r>
      <w:r w:rsidRPr="00226122">
        <w:rPr>
          <w:rFonts w:ascii="Sylfaen" w:hAnsi="Sylfaen"/>
          <w:lang w:val="ka-GE"/>
        </w:rPr>
        <w:t xml:space="preserve"> &lt;</w:t>
      </w:r>
      <w:r>
        <w:rPr>
          <w:rFonts w:ascii="Sylfaen" w:hAnsi="Sylfaen"/>
          <w:lang w:val="ka-GE"/>
        </w:rPr>
        <w:t>პირადი ნომერი</w:t>
      </w:r>
      <w:r w:rsidRPr="00226122">
        <w:rPr>
          <w:rFonts w:ascii="Sylfaen" w:hAnsi="Sylfaen"/>
          <w:lang w:val="ka-GE"/>
        </w:rPr>
        <w:t xml:space="preserve">&gt; </w:t>
      </w:r>
      <w:r w:rsidRPr="00FE4527">
        <w:rPr>
          <w:rFonts w:ascii="Sylfaen" w:hAnsi="Sylfaen"/>
          <w:lang w:val="ka-GE"/>
        </w:rPr>
        <w:t>}</w:t>
      </w:r>
      <w:r w:rsidR="00ED5BF3">
        <w:rPr>
          <w:rFonts w:ascii="Sylfaen" w:hAnsi="Sylfaen"/>
          <w:lang w:val="ka-GE"/>
        </w:rPr>
        <w:t xml:space="preserve"> </w:t>
      </w:r>
      <w:r w:rsidR="00ED5BF3" w:rsidRPr="00BF65F6">
        <w:rPr>
          <w:rFonts w:ascii="Sylfaen" w:hAnsi="Sylfaen"/>
          <w:lang w:val="ka-GE"/>
        </w:rPr>
        <w:t>მეშვეობით</w:t>
      </w:r>
      <w:r w:rsidR="00ED5BF3">
        <w:rPr>
          <w:rFonts w:ascii="Sylfaen" w:hAnsi="Sylfaen"/>
          <w:lang w:val="ka-GE"/>
        </w:rPr>
        <w:t>:</w:t>
      </w:r>
    </w:p>
    <w:p w:rsidR="00D420E3" w:rsidRPr="00BF65F6" w:rsidRDefault="00D420E3" w:rsidP="00D420E3">
      <w:pPr>
        <w:pStyle w:val="ListParagraph"/>
        <w:jc w:val="both"/>
        <w:rPr>
          <w:rFonts w:ascii="Sylfaen" w:hAnsi="Sylfaen"/>
          <w:lang w:val="ka-GE"/>
        </w:rPr>
      </w:pPr>
    </w:p>
    <w:p w:rsidR="00E47329" w:rsidRDefault="00BB559F" w:rsidP="00E47329">
      <w:pPr>
        <w:pStyle w:val="ListParagraph"/>
        <w:numPr>
          <w:ilvl w:val="1"/>
          <w:numId w:val="17"/>
        </w:numPr>
        <w:jc w:val="both"/>
        <w:rPr>
          <w:rFonts w:ascii="Sylfaen" w:hAnsi="Sylfaen"/>
          <w:lang w:val="ka-GE"/>
        </w:rPr>
      </w:pPr>
      <w:r>
        <w:rPr>
          <w:rFonts w:ascii="Sylfaen" w:hAnsi="Sylfaen"/>
          <w:lang w:val="ka-GE"/>
        </w:rPr>
        <w:t xml:space="preserve">დიალიზის და თირკმლის ტრანპლანტაციის </w:t>
      </w:r>
      <w:r w:rsidR="000A156A">
        <w:rPr>
          <w:rFonts w:ascii="Sylfaen" w:hAnsi="Sylfaen"/>
          <w:lang w:val="ka-GE"/>
        </w:rPr>
        <w:t>სახელმწ</w:t>
      </w:r>
      <w:r>
        <w:rPr>
          <w:rFonts w:ascii="Sylfaen" w:hAnsi="Sylfaen"/>
          <w:lang w:val="ka-GE"/>
        </w:rPr>
        <w:t xml:space="preserve">იფო პროგრამის </w:t>
      </w:r>
      <w:r w:rsidR="00E47329">
        <w:rPr>
          <w:rFonts w:ascii="Sylfaen" w:hAnsi="Sylfaen"/>
          <w:lang w:val="ka-GE"/>
        </w:rPr>
        <w:t xml:space="preserve">შემთხვევაში არის თუ არა დარეგისტრირებული </w:t>
      </w:r>
      <w:r>
        <w:rPr>
          <w:rFonts w:ascii="Sylfaen" w:hAnsi="Sylfaen"/>
          <w:lang w:val="ka-GE"/>
        </w:rPr>
        <w:t xml:space="preserve">დიალიზის პროგრამის </w:t>
      </w:r>
      <w:r w:rsidR="00E47329">
        <w:rPr>
          <w:rFonts w:ascii="Sylfaen" w:hAnsi="Sylfaen"/>
          <w:lang w:val="ka-GE"/>
        </w:rPr>
        <w:t>ერთიან ბაზაში.</w:t>
      </w:r>
    </w:p>
    <w:p w:rsidR="00E47329" w:rsidRDefault="00E47329" w:rsidP="00E47329">
      <w:pPr>
        <w:pStyle w:val="ListParagraph"/>
        <w:numPr>
          <w:ilvl w:val="2"/>
          <w:numId w:val="17"/>
        </w:numPr>
        <w:jc w:val="both"/>
        <w:rPr>
          <w:rFonts w:ascii="Sylfaen" w:hAnsi="Sylfaen"/>
          <w:lang w:val="ka-GE"/>
        </w:rPr>
      </w:pPr>
      <w:r>
        <w:rPr>
          <w:rFonts w:ascii="Sylfaen" w:hAnsi="Sylfaen"/>
          <w:lang w:val="ka-GE"/>
        </w:rPr>
        <w:t xml:space="preserve">თუკი არ არის დარეგისტრირებული, მაშინ სერვისი არ არის ხელმისაწვდომი. </w:t>
      </w:r>
    </w:p>
    <w:p w:rsidR="00E47329" w:rsidRPr="003E757F" w:rsidRDefault="00E47329" w:rsidP="00E47329">
      <w:pPr>
        <w:pStyle w:val="ListParagraph"/>
        <w:numPr>
          <w:ilvl w:val="2"/>
          <w:numId w:val="17"/>
        </w:numPr>
        <w:jc w:val="both"/>
        <w:rPr>
          <w:rFonts w:ascii="Sylfaen" w:hAnsi="Sylfaen"/>
          <w:lang w:val="ka-GE"/>
        </w:rPr>
      </w:pPr>
      <w:r w:rsidRPr="003E757F">
        <w:rPr>
          <w:rFonts w:ascii="Sylfaen" w:hAnsi="Sylfaen" w:cs="Sylfaen"/>
          <w:lang w:val="ka-GE"/>
        </w:rPr>
        <w:t>თუკი</w:t>
      </w:r>
      <w:r w:rsidRPr="003E757F">
        <w:rPr>
          <w:rFonts w:ascii="Sylfaen" w:hAnsi="Sylfaen"/>
          <w:lang w:val="ka-GE"/>
        </w:rPr>
        <w:t xml:space="preserve"> არის დარეგისტრირებული, მაშინ სერვისი  არის ხელმისაწვდომი და  ჩანს მოქალაქის პორტალზე შემდეგი ინფორმაცია;</w:t>
      </w:r>
    </w:p>
    <w:p w:rsidR="00E47329" w:rsidRDefault="00BB559F" w:rsidP="00E47329">
      <w:pPr>
        <w:pStyle w:val="ListParagraph"/>
        <w:numPr>
          <w:ilvl w:val="3"/>
          <w:numId w:val="17"/>
        </w:numPr>
        <w:jc w:val="both"/>
        <w:rPr>
          <w:rFonts w:ascii="Sylfaen" w:hAnsi="Sylfaen"/>
          <w:lang w:val="ka-GE"/>
        </w:rPr>
      </w:pPr>
      <w:r>
        <w:rPr>
          <w:rFonts w:ascii="Sylfaen" w:hAnsi="Sylfaen"/>
          <w:lang w:val="ka-GE"/>
        </w:rPr>
        <w:t>რომელი ქვეკომპონენტის მოსარგებლეა.</w:t>
      </w:r>
    </w:p>
    <w:p w:rsidR="00BB559F" w:rsidRDefault="00BB559F" w:rsidP="00E47329">
      <w:pPr>
        <w:pStyle w:val="ListParagraph"/>
        <w:numPr>
          <w:ilvl w:val="3"/>
          <w:numId w:val="17"/>
        </w:numPr>
        <w:jc w:val="both"/>
        <w:rPr>
          <w:rFonts w:ascii="Sylfaen" w:hAnsi="Sylfaen"/>
          <w:lang w:val="ka-GE"/>
        </w:rPr>
      </w:pPr>
      <w:r>
        <w:rPr>
          <w:rFonts w:ascii="Sylfaen" w:hAnsi="Sylfaen"/>
          <w:lang w:val="ka-GE"/>
        </w:rPr>
        <w:t>რეგისტრაციის თარიღი.</w:t>
      </w:r>
    </w:p>
    <w:p w:rsidR="00BB559F" w:rsidRDefault="00BB559F" w:rsidP="00E47329">
      <w:pPr>
        <w:pStyle w:val="ListParagraph"/>
        <w:numPr>
          <w:ilvl w:val="3"/>
          <w:numId w:val="17"/>
        </w:numPr>
        <w:jc w:val="both"/>
        <w:rPr>
          <w:rFonts w:ascii="Sylfaen" w:hAnsi="Sylfaen"/>
          <w:lang w:val="ka-GE"/>
        </w:rPr>
      </w:pPr>
      <w:r>
        <w:rPr>
          <w:rFonts w:ascii="Sylfaen" w:hAnsi="Sylfaen"/>
          <w:lang w:val="ka-GE"/>
        </w:rPr>
        <w:lastRenderedPageBreak/>
        <w:t xml:space="preserve">მუდმივი რეგისტრაციის მიხედვით </w:t>
      </w:r>
      <w:r w:rsidR="005A2DEA">
        <w:rPr>
          <w:rFonts w:ascii="Sylfaen" w:hAnsi="Sylfaen"/>
          <w:lang w:val="ka-GE"/>
        </w:rPr>
        <w:t xml:space="preserve">პროგრამის მომწოდებლის </w:t>
      </w:r>
      <w:r>
        <w:rPr>
          <w:rFonts w:ascii="Sylfaen" w:hAnsi="Sylfaen"/>
          <w:lang w:val="ka-GE"/>
        </w:rPr>
        <w:t>დასახელება</w:t>
      </w:r>
      <w:r w:rsidR="005A2DEA">
        <w:rPr>
          <w:rFonts w:ascii="Sylfaen" w:hAnsi="Sylfaen"/>
          <w:lang w:val="ka-GE"/>
        </w:rPr>
        <w:t xml:space="preserve"> და ტექნიკური რესურსი</w:t>
      </w:r>
    </w:p>
    <w:p w:rsidR="005B37CE" w:rsidRDefault="005B37CE" w:rsidP="005B37CE">
      <w:pPr>
        <w:pStyle w:val="ListParagraph"/>
        <w:numPr>
          <w:ilvl w:val="3"/>
          <w:numId w:val="17"/>
        </w:numPr>
        <w:jc w:val="both"/>
        <w:rPr>
          <w:rFonts w:ascii="Sylfaen" w:hAnsi="Sylfaen"/>
          <w:lang w:val="ka-GE"/>
        </w:rPr>
      </w:pPr>
      <w:r w:rsidRPr="005B37CE">
        <w:rPr>
          <w:rFonts w:ascii="Sylfaen" w:hAnsi="Sylfaen"/>
          <w:lang w:val="ka-GE"/>
        </w:rPr>
        <w:t>რეგისტრაციიდან მოხსნის თარიღი</w:t>
      </w:r>
      <w:r>
        <w:rPr>
          <w:rFonts w:ascii="Sylfaen" w:hAnsi="Sylfaen"/>
          <w:lang w:val="ka-GE"/>
        </w:rPr>
        <w:t>.</w:t>
      </w:r>
    </w:p>
    <w:p w:rsidR="005B37CE" w:rsidRDefault="005B37CE" w:rsidP="005B37CE">
      <w:pPr>
        <w:pStyle w:val="ListParagraph"/>
        <w:numPr>
          <w:ilvl w:val="3"/>
          <w:numId w:val="17"/>
        </w:numPr>
        <w:jc w:val="both"/>
        <w:rPr>
          <w:rFonts w:ascii="Sylfaen" w:hAnsi="Sylfaen"/>
          <w:lang w:val="ka-GE"/>
        </w:rPr>
      </w:pPr>
      <w:r>
        <w:rPr>
          <w:rFonts w:ascii="Sylfaen" w:hAnsi="Sylfaen"/>
          <w:lang w:val="ka-GE"/>
        </w:rPr>
        <w:t>რეგისტრაციიდან მოხსნის მიზეზი.</w:t>
      </w:r>
    </w:p>
    <w:p w:rsidR="00BB559F" w:rsidRDefault="00BB559F" w:rsidP="00E47329">
      <w:pPr>
        <w:pStyle w:val="ListParagraph"/>
        <w:numPr>
          <w:ilvl w:val="3"/>
          <w:numId w:val="17"/>
        </w:numPr>
        <w:jc w:val="both"/>
        <w:rPr>
          <w:rFonts w:ascii="Sylfaen" w:hAnsi="Sylfaen"/>
          <w:lang w:val="ka-GE"/>
        </w:rPr>
      </w:pPr>
      <w:r>
        <w:rPr>
          <w:rFonts w:ascii="Sylfaen" w:hAnsi="Sylfaen"/>
          <w:lang w:val="ka-GE"/>
        </w:rPr>
        <w:t>მომსახურების მომწოდებლების ჩამონათვალი</w:t>
      </w:r>
      <w:r w:rsidR="005A2DEA">
        <w:rPr>
          <w:rFonts w:ascii="Sylfaen" w:hAnsi="Sylfaen"/>
          <w:lang w:val="ka-GE"/>
        </w:rPr>
        <w:t xml:space="preserve"> და ტექნიკური რესურსი (</w:t>
      </w:r>
      <w:r w:rsidR="005A2DEA">
        <w:rPr>
          <w:rFonts w:ascii="Sylfaen" w:hAnsi="Sylfaen"/>
        </w:rPr>
        <w:t>PDF-</w:t>
      </w:r>
      <w:r w:rsidR="005A2DEA">
        <w:rPr>
          <w:rFonts w:ascii="Sylfaen" w:hAnsi="Sylfaen"/>
          <w:lang w:val="ka-GE"/>
        </w:rPr>
        <w:t>ის ფორმატით (კომბობოქსის საშუალებით არჩევის საშუალება ქალაქი/ რეგიონი/რაიონი))</w:t>
      </w:r>
      <w:r w:rsidR="005B37CE">
        <w:rPr>
          <w:rFonts w:ascii="Sylfaen" w:hAnsi="Sylfaen"/>
          <w:lang w:val="ka-GE"/>
        </w:rPr>
        <w:t>.</w:t>
      </w:r>
    </w:p>
    <w:p w:rsidR="00AA0FBC" w:rsidRPr="00AA5F2D" w:rsidRDefault="00380516" w:rsidP="00AA0FBC">
      <w:pPr>
        <w:pStyle w:val="ListParagraph"/>
        <w:jc w:val="both"/>
        <w:rPr>
          <w:rFonts w:ascii="Sylfaen" w:hAnsi="Sylfaen"/>
          <w:sz w:val="18"/>
          <w:lang w:val="ka-GE"/>
        </w:rPr>
      </w:pPr>
      <w:r>
        <w:rPr>
          <w:rFonts w:ascii="Sylfaen" w:hAnsi="Sylfaen"/>
          <w:lang w:val="ka-GE"/>
        </w:rPr>
        <w:t xml:space="preserve">ქალაქის/რეგიონის/რაიონის ასარჩევი კომბობოქსები, ზოგადი </w:t>
      </w:r>
    </w:p>
    <w:p w:rsidR="00AA0FBC" w:rsidRPr="00AA5F2D" w:rsidRDefault="00AA0FBC" w:rsidP="00AA0FBC">
      <w:pPr>
        <w:pStyle w:val="ListParagraph"/>
        <w:jc w:val="both"/>
        <w:rPr>
          <w:rFonts w:ascii="Sylfaen" w:hAnsi="Sylfaen"/>
          <w:b/>
          <w:sz w:val="18"/>
          <w:lang w:val="ka-GE"/>
        </w:rPr>
      </w:pPr>
      <w:commentRangeStart w:id="28"/>
      <w:r w:rsidRPr="00AA5F2D">
        <w:rPr>
          <w:rFonts w:ascii="Sylfaen" w:hAnsi="Sylfaen"/>
          <w:b/>
          <w:sz w:val="18"/>
          <w:lang w:val="ka-GE"/>
        </w:rPr>
        <w:t xml:space="preserve">1.ქალაქის ასარჩევი კომბობოქსი. </w:t>
      </w:r>
    </w:p>
    <w:p w:rsidR="00AA0FBC" w:rsidRPr="00AA5F2D" w:rsidRDefault="00AA0FBC" w:rsidP="00AA0FBC">
      <w:pPr>
        <w:pStyle w:val="ListParagraph"/>
        <w:jc w:val="both"/>
        <w:rPr>
          <w:rFonts w:ascii="Sylfaen" w:hAnsi="Sylfaen"/>
          <w:sz w:val="18"/>
          <w:lang w:val="ka-GE"/>
        </w:rPr>
      </w:pPr>
      <w:r w:rsidRPr="00AA5F2D">
        <w:rPr>
          <w:rFonts w:ascii="Sylfaen" w:hAnsi="Sylfaen"/>
          <w:sz w:val="18"/>
          <w:lang w:val="ka-GE"/>
        </w:rPr>
        <w:t xml:space="preserve">   შესაძლო ვარიანტებს აბრუნებს სერვისი: </w:t>
      </w:r>
      <w:r w:rsidRPr="00AA0FBC">
        <w:rPr>
          <w:rFonts w:ascii="Sylfaen" w:hAnsi="Sylfaen"/>
          <w:sz w:val="18"/>
          <w:lang w:val="ka-GE"/>
        </w:rPr>
        <w:t xml:space="preserve">SSA_MasterData/Qalaqebi; XML </w:t>
      </w:r>
      <w:r w:rsidRPr="00AA5F2D">
        <w:rPr>
          <w:rFonts w:ascii="Sylfaen" w:hAnsi="Sylfaen"/>
          <w:sz w:val="18"/>
          <w:lang w:val="ka-GE"/>
        </w:rPr>
        <w:t xml:space="preserve">ფორმატში, კოლექციის სახით, კოლექციის თითოეული ელემენტი წარმოადგენს ასევე </w:t>
      </w:r>
      <w:r w:rsidRPr="00AA0FBC">
        <w:rPr>
          <w:rFonts w:ascii="Sylfaen" w:hAnsi="Sylfaen"/>
          <w:sz w:val="18"/>
          <w:lang w:val="ka-GE"/>
        </w:rPr>
        <w:t xml:space="preserve">XML </w:t>
      </w:r>
      <w:r w:rsidRPr="00AA5F2D">
        <w:rPr>
          <w:rFonts w:ascii="Sylfaen" w:hAnsi="Sylfaen"/>
          <w:sz w:val="18"/>
          <w:lang w:val="ka-GE"/>
        </w:rPr>
        <w:t xml:space="preserve">ობიექტს სადაც ინახება ქალაქის დასახელება და </w:t>
      </w:r>
      <w:r w:rsidRPr="00AA0FBC">
        <w:rPr>
          <w:rFonts w:ascii="Sylfaen" w:hAnsi="Sylfaen"/>
          <w:sz w:val="18"/>
          <w:lang w:val="ka-GE"/>
        </w:rPr>
        <w:t>Id.</w:t>
      </w:r>
    </w:p>
    <w:p w:rsidR="00AA0FBC" w:rsidRPr="00AA0FBC" w:rsidRDefault="00AA0FBC" w:rsidP="00AA0FBC">
      <w:pPr>
        <w:pStyle w:val="ListParagraph"/>
        <w:jc w:val="both"/>
        <w:rPr>
          <w:rFonts w:ascii="Sylfaen" w:hAnsi="Sylfaen"/>
          <w:b/>
          <w:sz w:val="18"/>
          <w:lang w:val="ka-GE"/>
        </w:rPr>
      </w:pPr>
      <w:r w:rsidRPr="00AA5F2D">
        <w:rPr>
          <w:rFonts w:ascii="Sylfaen" w:hAnsi="Sylfaen"/>
          <w:b/>
          <w:sz w:val="18"/>
          <w:lang w:val="ka-GE"/>
        </w:rPr>
        <w:t>2.რეგიონის ასარჩევი კომბობოქსი.</w:t>
      </w:r>
    </w:p>
    <w:p w:rsidR="00AA0FBC" w:rsidRPr="00AA5F2D" w:rsidRDefault="00AA0FBC" w:rsidP="00AA0FBC">
      <w:pPr>
        <w:pStyle w:val="ListParagraph"/>
        <w:jc w:val="both"/>
        <w:rPr>
          <w:rFonts w:ascii="Sylfaen" w:hAnsi="Sylfaen"/>
          <w:sz w:val="18"/>
          <w:lang w:val="ka-GE"/>
        </w:rPr>
      </w:pPr>
      <w:r w:rsidRPr="00AA5F2D">
        <w:rPr>
          <w:rFonts w:ascii="Sylfaen" w:hAnsi="Sylfaen"/>
          <w:sz w:val="18"/>
          <w:lang w:val="ka-GE"/>
        </w:rPr>
        <w:t xml:space="preserve">   შესაძლო ვარიანტებს აბრუნებს სერვისი: </w:t>
      </w:r>
      <w:r w:rsidRPr="00AA0FBC">
        <w:rPr>
          <w:rFonts w:ascii="Sylfaen" w:hAnsi="Sylfaen"/>
          <w:sz w:val="18"/>
          <w:lang w:val="ka-GE"/>
        </w:rPr>
        <w:t xml:space="preserve">SSA_MasterData/Regionebi; XML </w:t>
      </w:r>
      <w:r w:rsidRPr="00AA5F2D">
        <w:rPr>
          <w:rFonts w:ascii="Sylfaen" w:hAnsi="Sylfaen"/>
          <w:sz w:val="18"/>
          <w:lang w:val="ka-GE"/>
        </w:rPr>
        <w:t xml:space="preserve">ფორმატში, კოლექციის სახით, კოლექციის თითოეული ელემენტი წარმოადგენს ასევე </w:t>
      </w:r>
      <w:r w:rsidRPr="00AA0FBC">
        <w:rPr>
          <w:rFonts w:ascii="Sylfaen" w:hAnsi="Sylfaen"/>
          <w:sz w:val="18"/>
          <w:lang w:val="ka-GE"/>
        </w:rPr>
        <w:t xml:space="preserve">XML </w:t>
      </w:r>
      <w:r w:rsidRPr="00AA5F2D">
        <w:rPr>
          <w:rFonts w:ascii="Sylfaen" w:hAnsi="Sylfaen"/>
          <w:sz w:val="18"/>
          <w:lang w:val="ka-GE"/>
        </w:rPr>
        <w:t xml:space="preserve">ობიექტს სადაც ინახება რეგიონის დასახელება და </w:t>
      </w:r>
      <w:r w:rsidRPr="00AA0FBC">
        <w:rPr>
          <w:rFonts w:ascii="Sylfaen" w:hAnsi="Sylfaen"/>
          <w:sz w:val="18"/>
          <w:lang w:val="ka-GE"/>
        </w:rPr>
        <w:t>Id.</w:t>
      </w:r>
    </w:p>
    <w:p w:rsidR="00AA0FBC" w:rsidRPr="00AA5F2D" w:rsidRDefault="00AA0FBC" w:rsidP="00AA0FBC">
      <w:pPr>
        <w:pStyle w:val="ListParagraph"/>
        <w:jc w:val="both"/>
        <w:rPr>
          <w:rFonts w:ascii="Sylfaen" w:hAnsi="Sylfaen"/>
          <w:b/>
          <w:sz w:val="18"/>
          <w:lang w:val="ka-GE"/>
        </w:rPr>
      </w:pPr>
      <w:r w:rsidRPr="00AA5F2D">
        <w:rPr>
          <w:rFonts w:ascii="Sylfaen" w:hAnsi="Sylfaen"/>
          <w:b/>
          <w:sz w:val="18"/>
          <w:lang w:val="ka-GE"/>
        </w:rPr>
        <w:t>3.რაიონის ასარჩევი კომბობოქსი.</w:t>
      </w:r>
    </w:p>
    <w:p w:rsidR="00AA0FBC" w:rsidRDefault="00AA0FBC" w:rsidP="00AA0FBC">
      <w:pPr>
        <w:pStyle w:val="ListParagraph"/>
        <w:jc w:val="both"/>
        <w:rPr>
          <w:rFonts w:ascii="Sylfaen" w:hAnsi="Sylfaen"/>
          <w:sz w:val="18"/>
          <w:lang w:val="ka-GE"/>
        </w:rPr>
      </w:pPr>
      <w:r w:rsidRPr="00AA5F2D">
        <w:rPr>
          <w:rFonts w:ascii="Sylfaen" w:hAnsi="Sylfaen"/>
          <w:sz w:val="18"/>
          <w:lang w:val="ka-GE"/>
        </w:rPr>
        <w:t>რაიონის კომბობოქსი მონაცემების პოპულარიზაცია ხდება მხოლოდ იმ შემთხვევაში თუ რეგიონის კომბობოქსში არჩეულია რომელიმე რეგიონი. რაიონების სიას იძლევა სერვისი:</w:t>
      </w:r>
      <w:r w:rsidRPr="00AA0FBC">
        <w:rPr>
          <w:rFonts w:ascii="Sylfaen" w:hAnsi="Sylfaen"/>
          <w:sz w:val="18"/>
          <w:lang w:val="ka-GE"/>
        </w:rPr>
        <w:t xml:space="preserve"> SSA_MasterData/Raionebi{RegionisId=&lt;</w:t>
      </w:r>
      <w:r w:rsidRPr="00AA5F2D">
        <w:rPr>
          <w:rFonts w:ascii="Sylfaen" w:hAnsi="Sylfaen"/>
          <w:sz w:val="18"/>
          <w:lang w:val="ka-GE"/>
        </w:rPr>
        <w:t xml:space="preserve">რეგიონის კომბობოქსში არჩეული რეგიონის </w:t>
      </w:r>
      <w:r w:rsidRPr="00AA0FBC">
        <w:rPr>
          <w:rFonts w:ascii="Sylfaen" w:hAnsi="Sylfaen"/>
          <w:sz w:val="18"/>
          <w:lang w:val="ka-GE"/>
        </w:rPr>
        <w:t xml:space="preserve">Id&gt;} - რომელიც დააბრუნებს მითითებულ რეგიონში არსებული რაიონების სიას, სადაც თითოეული ელემენტი XML </w:t>
      </w:r>
      <w:r w:rsidRPr="00AA5F2D">
        <w:rPr>
          <w:rFonts w:ascii="Sylfaen" w:hAnsi="Sylfaen"/>
          <w:sz w:val="18"/>
          <w:lang w:val="ka-GE"/>
        </w:rPr>
        <w:t xml:space="preserve">ობიექტია და შეიცავს რაიონის დასახელებას და </w:t>
      </w:r>
      <w:r w:rsidRPr="00AA0FBC">
        <w:rPr>
          <w:rFonts w:ascii="Sylfaen" w:hAnsi="Sylfaen"/>
          <w:sz w:val="18"/>
          <w:lang w:val="ka-GE"/>
        </w:rPr>
        <w:t>Id-</w:t>
      </w:r>
      <w:r w:rsidRPr="00AA5F2D">
        <w:rPr>
          <w:rFonts w:ascii="Sylfaen" w:hAnsi="Sylfaen"/>
          <w:sz w:val="18"/>
          <w:lang w:val="ka-GE"/>
        </w:rPr>
        <w:t>ს.</w:t>
      </w:r>
      <w:commentRangeEnd w:id="28"/>
      <w:r w:rsidR="00731F4B">
        <w:rPr>
          <w:rStyle w:val="CommentReference"/>
          <w:rFonts w:ascii="Sylfaen" w:hAnsi="Sylfaen"/>
          <w:lang w:val="ka-GE"/>
        </w:rPr>
        <w:commentReference w:id="28"/>
      </w:r>
    </w:p>
    <w:p w:rsidR="005B37CE" w:rsidRDefault="005B37CE" w:rsidP="00380516">
      <w:pPr>
        <w:pStyle w:val="ListParagraph"/>
        <w:numPr>
          <w:ilvl w:val="3"/>
          <w:numId w:val="17"/>
        </w:numPr>
        <w:jc w:val="both"/>
        <w:rPr>
          <w:rFonts w:ascii="Sylfaen" w:hAnsi="Sylfaen"/>
          <w:lang w:val="ka-GE"/>
        </w:rPr>
      </w:pPr>
    </w:p>
    <w:p w:rsidR="00380516" w:rsidRPr="00AA5F2D" w:rsidRDefault="00380516">
      <w:pPr>
        <w:pStyle w:val="ListParagraph"/>
        <w:numPr>
          <w:ilvl w:val="3"/>
          <w:numId w:val="17"/>
        </w:numPr>
        <w:jc w:val="both"/>
        <w:rPr>
          <w:rFonts w:ascii="Sylfaen" w:hAnsi="Sylfaen"/>
          <w:lang w:val="ka-GE"/>
        </w:rPr>
      </w:pPr>
      <w:r w:rsidRPr="00AA0FBC">
        <w:rPr>
          <w:rFonts w:ascii="Sylfaen" w:hAnsi="Sylfaen"/>
          <w:lang w:val="ka-GE"/>
        </w:rPr>
        <w:t>PDF</w:t>
      </w:r>
      <w:r>
        <w:rPr>
          <w:rFonts w:ascii="Sylfaen" w:hAnsi="Sylfaen"/>
          <w:lang w:val="ka-GE"/>
        </w:rPr>
        <w:t xml:space="preserve"> ფაილის გადმოსაწერი </w:t>
      </w:r>
      <w:r w:rsidRPr="00AA0FBC">
        <w:rPr>
          <w:rFonts w:ascii="Sylfaen" w:hAnsi="Sylfaen"/>
          <w:lang w:val="ka-GE"/>
        </w:rPr>
        <w:t>Icon/Button</w:t>
      </w:r>
      <w:r>
        <w:rPr>
          <w:rFonts w:ascii="Sylfaen" w:hAnsi="Sylfaen"/>
          <w:lang w:val="ka-GE"/>
        </w:rPr>
        <w:t>/</w:t>
      </w:r>
      <w:r w:rsidRPr="00AA0FBC">
        <w:rPr>
          <w:rFonts w:ascii="Sylfaen" w:hAnsi="Sylfaen"/>
          <w:lang w:val="ka-GE"/>
        </w:rPr>
        <w:t xml:space="preserve">Url </w:t>
      </w:r>
      <w:r>
        <w:rPr>
          <w:rFonts w:ascii="Sylfaen" w:hAnsi="Sylfaen"/>
          <w:lang w:val="ka-GE"/>
        </w:rPr>
        <w:t xml:space="preserve"> რომელიც გააქტიურდება მხოლოდ სასურველი ქალაქის/რაიონის/რეგიონის კომბობოქსებში არჩევის განხორციელების შემდეგ, და მისცემს საშუალებას გადმოიწეროს </w:t>
      </w:r>
      <w:r w:rsidRPr="00AA0FBC">
        <w:rPr>
          <w:rFonts w:ascii="Sylfaen" w:hAnsi="Sylfaen"/>
          <w:lang w:val="ka-GE"/>
        </w:rPr>
        <w:t>PDF</w:t>
      </w:r>
      <w:r>
        <w:rPr>
          <w:rFonts w:ascii="Sylfaen" w:hAnsi="Sylfaen"/>
          <w:lang w:val="ka-GE"/>
        </w:rPr>
        <w:t xml:space="preserve"> ფაილი სადაც იქნება ინფორმაცია იმ სამედიცინო დაწესებულებების შესახებ, რომლებიც შეესაბამება არჩეულ ქალაქს/რეგიონს/რაიონს.</w:t>
      </w:r>
    </w:p>
    <w:p w:rsidR="00E47329" w:rsidRDefault="00E47329" w:rsidP="00AA5F2D">
      <w:pPr>
        <w:ind w:left="2520"/>
        <w:rPr>
          <w:lang w:val="ka-GE"/>
        </w:rPr>
      </w:pPr>
    </w:p>
    <w:p w:rsidR="005A2DEA" w:rsidRPr="007932A7" w:rsidRDefault="007932A7" w:rsidP="005A2DEA">
      <w:pPr>
        <w:pStyle w:val="Heading1"/>
        <w:rPr>
          <w:rFonts w:ascii="Sylfaen" w:hAnsi="Sylfaen" w:cs="Sylfaen"/>
          <w:lang w:val="ka-GE"/>
        </w:rPr>
      </w:pPr>
      <w:r>
        <w:rPr>
          <w:rFonts w:ascii="Sylfaen" w:hAnsi="Sylfaen" w:cs="Sylfaen"/>
        </w:rPr>
        <w:t>სოციალური პროგრამები</w:t>
      </w:r>
      <w:bookmarkStart w:id="29" w:name="_GoBack"/>
      <w:bookmarkEnd w:id="29"/>
    </w:p>
    <w:p w:rsidR="005A2DEA" w:rsidRDefault="005A2DEA" w:rsidP="005A2DEA">
      <w:pPr>
        <w:pStyle w:val="Heading2"/>
        <w:rPr>
          <w:rFonts w:ascii="Sylfaen" w:hAnsi="Sylfaen" w:cs="Sylfaen"/>
          <w:lang w:val="ka-GE"/>
        </w:rPr>
      </w:pPr>
      <w:r>
        <w:rPr>
          <w:rFonts w:ascii="Sylfaen" w:hAnsi="Sylfaen" w:cs="Sylfaen"/>
          <w:lang w:val="ka-GE"/>
        </w:rPr>
        <w:t xml:space="preserve">დამხმარე საშუალებებით უზრუნველყოფის </w:t>
      </w:r>
      <w:r w:rsidR="000A156A">
        <w:rPr>
          <w:rFonts w:ascii="Sylfaen" w:hAnsi="Sylfaen" w:cs="Sylfaen"/>
          <w:lang w:val="ka-GE"/>
        </w:rPr>
        <w:t>სახელმწ</w:t>
      </w:r>
      <w:r>
        <w:rPr>
          <w:rFonts w:ascii="Sylfaen" w:hAnsi="Sylfaen" w:cs="Sylfaen"/>
          <w:lang w:val="ka-GE"/>
        </w:rPr>
        <w:t>იფო პროგრამა</w:t>
      </w:r>
    </w:p>
    <w:p w:rsidR="005A2DEA" w:rsidRPr="007D3303" w:rsidRDefault="005A2DEA" w:rsidP="005A2DEA">
      <w:pPr>
        <w:pStyle w:val="ListParagraph"/>
        <w:numPr>
          <w:ilvl w:val="0"/>
          <w:numId w:val="18"/>
        </w:numPr>
        <w:jc w:val="both"/>
        <w:rPr>
          <w:rFonts w:ascii="Sylfaen" w:hAnsi="Sylfaen"/>
          <w:lang w:val="ka-GE"/>
        </w:rPr>
      </w:pPr>
      <w:r w:rsidRPr="007D3303">
        <w:rPr>
          <w:rFonts w:ascii="Sylfaen" w:hAnsi="Sylfaen"/>
          <w:lang w:val="ka-GE"/>
        </w:rPr>
        <w:t xml:space="preserve">იმისათვის, რომ მომხმარებელმა მოქალაქის პორტალის მეშვეობით შეძლოს </w:t>
      </w:r>
      <w:r>
        <w:rPr>
          <w:rFonts w:ascii="Sylfaen" w:hAnsi="Sylfaen"/>
          <w:lang w:val="ka-GE"/>
        </w:rPr>
        <w:t xml:space="preserve">დამხმარე საშუალებებით უზრუნველყოფის სახელმწიფო პროგრამის შესახებ მასზე არსებული  ინფორმაციის მიღება, </w:t>
      </w:r>
      <w:r w:rsidRPr="007D3303">
        <w:rPr>
          <w:rFonts w:ascii="Sylfaen" w:hAnsi="Sylfaen"/>
          <w:lang w:val="ka-GE"/>
        </w:rPr>
        <w:t xml:space="preserve"> </w:t>
      </w:r>
      <w:r>
        <w:rPr>
          <w:rFonts w:ascii="Sylfaen" w:hAnsi="Sylfaen"/>
          <w:lang w:val="ka-GE"/>
        </w:rPr>
        <w:t xml:space="preserve">საჭიროა აკმაყოფილებდეს გარკვეულ პირობებს. </w:t>
      </w:r>
    </w:p>
    <w:p w:rsidR="005A2DEA" w:rsidRDefault="005A2DEA" w:rsidP="005A2DEA">
      <w:pPr>
        <w:pStyle w:val="ListParagraph"/>
        <w:numPr>
          <w:ilvl w:val="0"/>
          <w:numId w:val="18"/>
        </w:numPr>
        <w:jc w:val="both"/>
        <w:rPr>
          <w:rFonts w:ascii="Sylfaen" w:hAnsi="Sylfaen"/>
          <w:lang w:val="ka-GE"/>
        </w:rPr>
      </w:pPr>
      <w:r>
        <w:rPr>
          <w:rFonts w:ascii="Sylfaen" w:hAnsi="Sylfaen"/>
          <w:lang w:val="ka-GE"/>
        </w:rPr>
        <w:t>მომხმარებელი უნდა იყოს იდენტიფიცირებული სისტემაში;</w:t>
      </w:r>
    </w:p>
    <w:p w:rsidR="005A2DEA" w:rsidRPr="00D420E3" w:rsidRDefault="005A2DEA" w:rsidP="005A2DEA">
      <w:pPr>
        <w:pStyle w:val="ListParagraph"/>
        <w:numPr>
          <w:ilvl w:val="0"/>
          <w:numId w:val="18"/>
        </w:numPr>
        <w:jc w:val="both"/>
        <w:rPr>
          <w:rFonts w:ascii="Sylfaen" w:hAnsi="Sylfaen"/>
          <w:lang w:val="ka-GE"/>
        </w:rPr>
      </w:pPr>
      <w:r w:rsidRPr="00BF65F6">
        <w:rPr>
          <w:rFonts w:ascii="Sylfaen" w:hAnsi="Sylfaen"/>
          <w:lang w:val="ka-GE"/>
        </w:rPr>
        <w:t xml:space="preserve">ხორციელდება შემოწმება ჯანმრთელობის დაცვის სამინისტროს სერვისის </w:t>
      </w:r>
    </w:p>
    <w:p w:rsidR="00D420E3" w:rsidRPr="00226122" w:rsidRDefault="00D420E3" w:rsidP="00D420E3">
      <w:pPr>
        <w:pStyle w:val="ListParagraph"/>
        <w:jc w:val="both"/>
        <w:rPr>
          <w:rFonts w:ascii="Sylfaen" w:hAnsi="Sylfaen"/>
          <w:lang w:val="ka-GE"/>
        </w:rPr>
      </w:pPr>
      <w:r w:rsidRPr="00D420E3">
        <w:rPr>
          <w:rFonts w:ascii="Sylfaen" w:hAnsi="Sylfaen"/>
          <w:lang w:val="ka-GE"/>
        </w:rPr>
        <w:lastRenderedPageBreak/>
        <w:t>SSA_SocProgramebiReportebi</w:t>
      </w:r>
      <w:r w:rsidRPr="00FE4527">
        <w:rPr>
          <w:rFonts w:ascii="Sylfaen" w:hAnsi="Sylfaen"/>
          <w:lang w:val="ka-GE"/>
        </w:rPr>
        <w:t>/</w:t>
      </w:r>
      <w:r w:rsidRPr="00226122">
        <w:rPr>
          <w:rFonts w:ascii="Sylfaen" w:hAnsi="Sylfaen"/>
          <w:lang w:val="ka-GE"/>
        </w:rPr>
        <w:t>DamxmareSashualebebi</w:t>
      </w:r>
      <w:r>
        <w:rPr>
          <w:rFonts w:ascii="Sylfaen" w:hAnsi="Sylfaen"/>
          <w:lang w:val="ka-GE"/>
        </w:rPr>
        <w:t>{</w:t>
      </w:r>
      <w:r w:rsidRPr="00226122">
        <w:rPr>
          <w:rFonts w:ascii="Sylfaen" w:hAnsi="Sylfaen"/>
          <w:lang w:val="ka-GE"/>
        </w:rPr>
        <w:t>Beneficiari</w:t>
      </w:r>
      <w:r>
        <w:rPr>
          <w:rFonts w:ascii="Sylfaen" w:hAnsi="Sylfaen"/>
          <w:lang w:val="ka-GE"/>
        </w:rPr>
        <w:t>.Pid:</w:t>
      </w:r>
      <w:r w:rsidRPr="00226122">
        <w:rPr>
          <w:rFonts w:ascii="Sylfaen" w:hAnsi="Sylfaen"/>
          <w:lang w:val="ka-GE"/>
        </w:rPr>
        <w:t xml:space="preserve"> &lt;</w:t>
      </w:r>
      <w:r>
        <w:rPr>
          <w:rFonts w:ascii="Sylfaen" w:hAnsi="Sylfaen"/>
          <w:lang w:val="ka-GE"/>
        </w:rPr>
        <w:t>პირადი ნომერი</w:t>
      </w:r>
      <w:r w:rsidRPr="00226122">
        <w:rPr>
          <w:rFonts w:ascii="Sylfaen" w:hAnsi="Sylfaen"/>
          <w:lang w:val="ka-GE"/>
        </w:rPr>
        <w:t xml:space="preserve">&gt; </w:t>
      </w:r>
      <w:r w:rsidRPr="00FE4527">
        <w:rPr>
          <w:rFonts w:ascii="Sylfaen" w:hAnsi="Sylfaen"/>
          <w:lang w:val="ka-GE"/>
        </w:rPr>
        <w:t>}</w:t>
      </w:r>
      <w:r w:rsidR="00ED5BF3">
        <w:rPr>
          <w:rFonts w:ascii="Sylfaen" w:hAnsi="Sylfaen"/>
          <w:lang w:val="ka-GE"/>
        </w:rPr>
        <w:t xml:space="preserve"> </w:t>
      </w:r>
      <w:r w:rsidR="00ED5BF3" w:rsidRPr="00BF65F6">
        <w:rPr>
          <w:rFonts w:ascii="Sylfaen" w:hAnsi="Sylfaen"/>
          <w:lang w:val="ka-GE"/>
        </w:rPr>
        <w:t>მეშვეო</w:t>
      </w:r>
      <w:del w:id="30" w:author="lui" w:date="2012-04-11T11:54:00Z">
        <w:r w:rsidR="00ED5BF3" w:rsidRPr="00BF65F6" w:rsidDel="005D3596">
          <w:rPr>
            <w:rFonts w:ascii="Sylfaen" w:hAnsi="Sylfaen"/>
            <w:lang w:val="ka-GE"/>
          </w:rPr>
          <w:delText>ბ</w:delText>
        </w:r>
      </w:del>
      <w:r w:rsidR="00ED5BF3" w:rsidRPr="00BF65F6">
        <w:rPr>
          <w:rFonts w:ascii="Sylfaen" w:hAnsi="Sylfaen"/>
          <w:lang w:val="ka-GE"/>
        </w:rPr>
        <w:t>ით</w:t>
      </w:r>
      <w:r w:rsidR="00ED5BF3">
        <w:rPr>
          <w:rFonts w:ascii="Sylfaen" w:hAnsi="Sylfaen"/>
          <w:lang w:val="ka-GE"/>
        </w:rPr>
        <w:t>:</w:t>
      </w:r>
    </w:p>
    <w:p w:rsidR="00D420E3" w:rsidRPr="00BF65F6" w:rsidRDefault="00D420E3" w:rsidP="00D420E3">
      <w:pPr>
        <w:pStyle w:val="ListParagraph"/>
        <w:jc w:val="both"/>
        <w:rPr>
          <w:rFonts w:ascii="Sylfaen" w:hAnsi="Sylfaen"/>
          <w:lang w:val="ka-GE"/>
        </w:rPr>
      </w:pPr>
    </w:p>
    <w:p w:rsidR="005A2DEA" w:rsidRDefault="005A2DEA" w:rsidP="005A2DEA">
      <w:pPr>
        <w:pStyle w:val="ListParagraph"/>
        <w:numPr>
          <w:ilvl w:val="1"/>
          <w:numId w:val="18"/>
        </w:numPr>
        <w:jc w:val="both"/>
        <w:rPr>
          <w:rFonts w:ascii="Sylfaen" w:hAnsi="Sylfaen"/>
          <w:lang w:val="ka-GE"/>
        </w:rPr>
      </w:pPr>
      <w:r>
        <w:rPr>
          <w:rFonts w:ascii="Sylfaen" w:hAnsi="Sylfaen"/>
          <w:lang w:val="ka-GE"/>
        </w:rPr>
        <w:t xml:space="preserve">დამხმარე საშუალებებით უზრუნველყოფის სახელმწიფო პროგრამის შემთხვევაში არის თუ არა დარეგისტრირებული </w:t>
      </w:r>
      <w:r w:rsidR="00D90B12">
        <w:rPr>
          <w:rFonts w:ascii="Sylfaen" w:hAnsi="Sylfaen"/>
          <w:lang w:val="ka-GE"/>
        </w:rPr>
        <w:t xml:space="preserve">დამხმარე საშუალებების </w:t>
      </w:r>
      <w:r>
        <w:rPr>
          <w:rFonts w:ascii="Sylfaen" w:hAnsi="Sylfaen"/>
          <w:lang w:val="ka-GE"/>
        </w:rPr>
        <w:t xml:space="preserve"> </w:t>
      </w:r>
      <w:r w:rsidR="00D90B12">
        <w:rPr>
          <w:rFonts w:ascii="Sylfaen" w:hAnsi="Sylfaen"/>
          <w:lang w:val="ka-GE"/>
        </w:rPr>
        <w:t xml:space="preserve">ერთიან </w:t>
      </w:r>
      <w:r>
        <w:rPr>
          <w:rFonts w:ascii="Sylfaen" w:hAnsi="Sylfaen"/>
          <w:lang w:val="ka-GE"/>
        </w:rPr>
        <w:t>ბაზაში.</w:t>
      </w:r>
    </w:p>
    <w:p w:rsidR="005A2DEA" w:rsidRDefault="005A2DEA" w:rsidP="005A2DEA">
      <w:pPr>
        <w:pStyle w:val="ListParagraph"/>
        <w:numPr>
          <w:ilvl w:val="2"/>
          <w:numId w:val="18"/>
        </w:numPr>
        <w:jc w:val="both"/>
        <w:rPr>
          <w:rFonts w:ascii="Sylfaen" w:hAnsi="Sylfaen"/>
          <w:lang w:val="ka-GE"/>
        </w:rPr>
      </w:pPr>
      <w:r>
        <w:rPr>
          <w:rFonts w:ascii="Sylfaen" w:hAnsi="Sylfaen"/>
          <w:lang w:val="ka-GE"/>
        </w:rPr>
        <w:t xml:space="preserve">თუკი არ არის დარეგისტრირებული, მაშინ სერვისი არ არის ხელმისაწვდომი. </w:t>
      </w:r>
    </w:p>
    <w:p w:rsidR="005A2DEA" w:rsidRPr="003E757F" w:rsidRDefault="005A2DEA" w:rsidP="005A2DEA">
      <w:pPr>
        <w:pStyle w:val="ListParagraph"/>
        <w:numPr>
          <w:ilvl w:val="2"/>
          <w:numId w:val="18"/>
        </w:numPr>
        <w:jc w:val="both"/>
        <w:rPr>
          <w:rFonts w:ascii="Sylfaen" w:hAnsi="Sylfaen"/>
          <w:lang w:val="ka-GE"/>
        </w:rPr>
      </w:pPr>
      <w:r w:rsidRPr="003E757F">
        <w:rPr>
          <w:rFonts w:ascii="Sylfaen" w:hAnsi="Sylfaen" w:cs="Sylfaen"/>
          <w:lang w:val="ka-GE"/>
        </w:rPr>
        <w:t>თუკი</w:t>
      </w:r>
      <w:r w:rsidRPr="003E757F">
        <w:rPr>
          <w:rFonts w:ascii="Sylfaen" w:hAnsi="Sylfaen"/>
          <w:lang w:val="ka-GE"/>
        </w:rPr>
        <w:t xml:space="preserve"> არის დარეგისტრირებული, მაშინ სერვისი  არის ხელმისაწვდომი და  ჩანს მოქალაქის პორტალზე </w:t>
      </w:r>
      <w:r w:rsidR="007932A7">
        <w:rPr>
          <w:rFonts w:ascii="Sylfaen" w:hAnsi="Sylfaen"/>
          <w:lang w:val="ka-GE"/>
        </w:rPr>
        <w:t>შემდეგი ინფორმაცია:</w:t>
      </w:r>
    </w:p>
    <w:p w:rsidR="007932A7" w:rsidRDefault="007932A7" w:rsidP="005A2DEA">
      <w:pPr>
        <w:pStyle w:val="ListParagraph"/>
        <w:numPr>
          <w:ilvl w:val="3"/>
          <w:numId w:val="18"/>
        </w:numPr>
        <w:jc w:val="both"/>
        <w:rPr>
          <w:rFonts w:ascii="Sylfaen" w:hAnsi="Sylfaen"/>
          <w:lang w:val="ka-GE"/>
        </w:rPr>
      </w:pPr>
      <w:r>
        <w:rPr>
          <w:rFonts w:ascii="Sylfaen" w:hAnsi="Sylfaen"/>
          <w:lang w:val="ka-GE"/>
        </w:rPr>
        <w:t xml:space="preserve">დამხმარე საშულების მომლოდინე სიაში </w:t>
      </w:r>
      <w:r w:rsidR="006E778C">
        <w:rPr>
          <w:rFonts w:ascii="Sylfaen" w:hAnsi="Sylfaen"/>
          <w:lang w:val="ka-GE"/>
        </w:rPr>
        <w:t>არსებობა.</w:t>
      </w:r>
    </w:p>
    <w:p w:rsidR="005A2DEA" w:rsidRDefault="007932A7" w:rsidP="005A2DEA">
      <w:pPr>
        <w:pStyle w:val="ListParagraph"/>
        <w:numPr>
          <w:ilvl w:val="3"/>
          <w:numId w:val="18"/>
        </w:numPr>
        <w:jc w:val="both"/>
        <w:rPr>
          <w:rFonts w:ascii="Sylfaen" w:hAnsi="Sylfaen"/>
          <w:lang w:val="ka-GE"/>
        </w:rPr>
      </w:pPr>
      <w:r>
        <w:rPr>
          <w:rFonts w:ascii="Sylfaen" w:hAnsi="Sylfaen"/>
          <w:lang w:val="ka-GE"/>
        </w:rPr>
        <w:t xml:space="preserve">დამხმარე საშუალების </w:t>
      </w:r>
      <w:r w:rsidR="00ED5BF3">
        <w:rPr>
          <w:rFonts w:ascii="Sylfaen" w:hAnsi="Sylfaen"/>
          <w:lang w:val="ka-GE"/>
        </w:rPr>
        <w:t xml:space="preserve">ხელმისაწვდომობის </w:t>
      </w:r>
      <w:r>
        <w:rPr>
          <w:rFonts w:ascii="Sylfaen" w:hAnsi="Sylfaen"/>
          <w:lang w:val="ka-GE"/>
        </w:rPr>
        <w:t xml:space="preserve"> შეტყობინება.</w:t>
      </w:r>
      <w:r w:rsidR="00ED5BF3">
        <w:rPr>
          <w:rFonts w:ascii="Sylfaen" w:hAnsi="Sylfaen"/>
          <w:lang w:val="ka-GE"/>
        </w:rPr>
        <w:t xml:space="preserve"> მაგ.: ტექსტი - „თქვენ შეგიძლიათ მიიღოთ სავარძელი“</w:t>
      </w:r>
    </w:p>
    <w:p w:rsidR="007932A7" w:rsidRDefault="007932A7" w:rsidP="005A2DEA">
      <w:pPr>
        <w:pStyle w:val="ListParagraph"/>
        <w:numPr>
          <w:ilvl w:val="3"/>
          <w:numId w:val="18"/>
        </w:numPr>
        <w:jc w:val="both"/>
        <w:rPr>
          <w:rFonts w:ascii="Sylfaen" w:hAnsi="Sylfaen"/>
          <w:lang w:val="ka-GE"/>
        </w:rPr>
      </w:pPr>
      <w:r>
        <w:rPr>
          <w:rFonts w:ascii="Sylfaen" w:hAnsi="Sylfaen"/>
          <w:lang w:val="ka-GE"/>
        </w:rPr>
        <w:t>განაცხადის თარიღ</w:t>
      </w:r>
      <w:r w:rsidR="006E778C">
        <w:rPr>
          <w:rFonts w:ascii="Sylfaen" w:hAnsi="Sylfaen"/>
          <w:lang w:val="ka-GE"/>
        </w:rPr>
        <w:t>ი.</w:t>
      </w:r>
    </w:p>
    <w:p w:rsidR="007932A7" w:rsidRDefault="007932A7" w:rsidP="005A2DEA">
      <w:pPr>
        <w:pStyle w:val="ListParagraph"/>
        <w:numPr>
          <w:ilvl w:val="3"/>
          <w:numId w:val="18"/>
        </w:numPr>
        <w:jc w:val="both"/>
        <w:rPr>
          <w:rFonts w:ascii="Sylfaen" w:hAnsi="Sylfaen"/>
          <w:lang w:val="ka-GE"/>
        </w:rPr>
      </w:pPr>
      <w:r>
        <w:rPr>
          <w:rFonts w:ascii="Sylfaen" w:hAnsi="Sylfaen"/>
          <w:lang w:val="ka-GE"/>
        </w:rPr>
        <w:t>ვაუჩერის გაცემის თარიღი და ბეჭდვა (</w:t>
      </w:r>
      <w:r>
        <w:rPr>
          <w:rFonts w:ascii="Sylfaen" w:hAnsi="Sylfaen"/>
        </w:rPr>
        <w:t>PDF-</w:t>
      </w:r>
      <w:r>
        <w:rPr>
          <w:rFonts w:ascii="Sylfaen" w:hAnsi="Sylfaen"/>
          <w:lang w:val="ka-GE"/>
        </w:rPr>
        <w:t>ის საშუალებით)</w:t>
      </w:r>
      <w:r w:rsidR="00491C48">
        <w:rPr>
          <w:rFonts w:ascii="Sylfaen" w:hAnsi="Sylfaen"/>
          <w:lang w:val="ka-GE"/>
        </w:rPr>
        <w:t xml:space="preserve"> - ხდება </w:t>
      </w:r>
      <w:r w:rsidR="00491C48">
        <w:rPr>
          <w:rFonts w:ascii="Sylfaen" w:hAnsi="Sylfaen"/>
        </w:rPr>
        <w:t>URL</w:t>
      </w:r>
      <w:r w:rsidR="00491C48">
        <w:rPr>
          <w:rFonts w:ascii="Sylfaen" w:hAnsi="Sylfaen"/>
          <w:lang w:val="ka-GE"/>
        </w:rPr>
        <w:t xml:space="preserve">-ის მოწოდება, სადაც განთავსებულია </w:t>
      </w:r>
      <w:r w:rsidR="00491C48">
        <w:rPr>
          <w:rFonts w:ascii="Sylfaen" w:hAnsi="Sylfaen"/>
        </w:rPr>
        <w:t>PDF</w:t>
      </w:r>
      <w:r w:rsidR="00491C48">
        <w:rPr>
          <w:rFonts w:ascii="Sylfaen" w:hAnsi="Sylfaen"/>
          <w:lang w:val="ka-GE"/>
        </w:rPr>
        <w:t>.</w:t>
      </w:r>
    </w:p>
    <w:p w:rsidR="007932A7" w:rsidRDefault="007932A7" w:rsidP="005A2DEA">
      <w:pPr>
        <w:pStyle w:val="ListParagraph"/>
        <w:numPr>
          <w:ilvl w:val="3"/>
          <w:numId w:val="18"/>
        </w:numPr>
        <w:jc w:val="both"/>
        <w:rPr>
          <w:rFonts w:ascii="Sylfaen" w:hAnsi="Sylfaen"/>
          <w:lang w:val="ka-GE"/>
        </w:rPr>
      </w:pPr>
      <w:r>
        <w:rPr>
          <w:rFonts w:ascii="Sylfaen" w:hAnsi="Sylfaen"/>
          <w:lang w:val="ka-GE"/>
        </w:rPr>
        <w:t>ვაუჩერით დაფინანსების ლიმიტი</w:t>
      </w:r>
    </w:p>
    <w:p w:rsidR="005A2DEA" w:rsidRDefault="005A2DEA" w:rsidP="005A2DEA">
      <w:pPr>
        <w:pStyle w:val="ListParagraph"/>
        <w:numPr>
          <w:ilvl w:val="3"/>
          <w:numId w:val="18"/>
        </w:numPr>
        <w:jc w:val="both"/>
        <w:rPr>
          <w:rFonts w:ascii="Sylfaen" w:hAnsi="Sylfaen"/>
          <w:lang w:val="ka-GE"/>
        </w:rPr>
      </w:pPr>
      <w:r>
        <w:rPr>
          <w:rFonts w:ascii="Sylfaen" w:hAnsi="Sylfaen"/>
          <w:lang w:val="ka-GE"/>
        </w:rPr>
        <w:t>სადაზღვეო კომპანიის დასახელება.</w:t>
      </w:r>
    </w:p>
    <w:p w:rsidR="00E47329" w:rsidRPr="00E47329" w:rsidRDefault="00E47329" w:rsidP="00E47329">
      <w:pPr>
        <w:rPr>
          <w:rFonts w:ascii="Sylfaen" w:hAnsi="Sylfaen"/>
          <w:lang w:val="ka-GE"/>
        </w:rPr>
      </w:pPr>
    </w:p>
    <w:p w:rsidR="00CD7202" w:rsidRPr="00CD7202" w:rsidRDefault="00CD7202" w:rsidP="00266CA7">
      <w:pPr>
        <w:pStyle w:val="ListParagraph"/>
        <w:jc w:val="both"/>
        <w:rPr>
          <w:rFonts w:ascii="Sylfaen" w:hAnsi="Sylfaen"/>
          <w:lang w:val="ka-GE"/>
        </w:rPr>
      </w:pPr>
    </w:p>
    <w:sectPr w:rsidR="00CD7202" w:rsidRPr="00CD7202" w:rsidSect="008B65F9">
      <w:headerReference w:type="default" r:id="rId10"/>
      <w:footerReference w:type="default" r:id="rId11"/>
      <w:pgSz w:w="12240" w:h="15840"/>
      <w:pgMar w:top="540" w:right="1440" w:bottom="72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Admin" w:date="2014-12-19T21:11:00Z" w:initials="A">
    <w:p w:rsidR="00C7514B" w:rsidRPr="00707931" w:rsidRDefault="00C7514B">
      <w:pPr>
        <w:pStyle w:val="CommentText"/>
        <w:rPr>
          <w:color w:val="FFFFFF" w:themeColor="background1"/>
        </w:rPr>
      </w:pPr>
      <w:r w:rsidRPr="00142B5A">
        <w:rPr>
          <w:rStyle w:val="CommentReference"/>
          <w:highlight w:val="red"/>
        </w:rPr>
        <w:annotationRef/>
      </w:r>
      <w:r w:rsidRPr="00142B5A">
        <w:rPr>
          <w:color w:val="FFFFFF" w:themeColor="background1"/>
          <w:highlight w:val="red"/>
        </w:rPr>
        <w:t>გაუქმდ</w:t>
      </w:r>
      <w:r w:rsidR="00707931">
        <w:rPr>
          <w:color w:val="FFFFFF" w:themeColor="background1"/>
          <w:highlight w:val="red"/>
        </w:rPr>
        <w:t>ა და დაემატა პენსიას</w:t>
      </w:r>
      <w:r w:rsidR="00707931">
        <w:rPr>
          <w:color w:val="FFFFFF" w:themeColor="background1"/>
          <w:lang w:val="en-US"/>
        </w:rPr>
        <w:t xml:space="preserve"> </w:t>
      </w:r>
    </w:p>
  </w:comment>
  <w:comment w:id="5" w:author="Admin" w:date="2014-12-19T08:05:00Z" w:initials="A">
    <w:p w:rsidR="00C7514B" w:rsidRPr="00C7514B" w:rsidRDefault="00C7514B">
      <w:pPr>
        <w:pStyle w:val="CommentText"/>
        <w:rPr>
          <w:color w:val="FFFFFF" w:themeColor="background1"/>
        </w:rPr>
      </w:pPr>
      <w:r>
        <w:rPr>
          <w:rStyle w:val="CommentReference"/>
        </w:rPr>
        <w:annotationRef/>
      </w:r>
      <w:r w:rsidRPr="00C7514B">
        <w:rPr>
          <w:color w:val="FFFFFF" w:themeColor="background1"/>
          <w:highlight w:val="red"/>
        </w:rPr>
        <w:t>გაუქმდა</w:t>
      </w:r>
    </w:p>
  </w:comment>
  <w:comment w:id="6" w:author="Admin" w:date="2014-12-19T08:05:00Z" w:initials="A">
    <w:p w:rsidR="00C7514B" w:rsidRPr="00C7514B" w:rsidRDefault="00C7514B">
      <w:pPr>
        <w:pStyle w:val="CommentText"/>
        <w:rPr>
          <w:color w:val="FFFFFF" w:themeColor="background1"/>
        </w:rPr>
      </w:pPr>
      <w:r>
        <w:rPr>
          <w:rStyle w:val="CommentReference"/>
        </w:rPr>
        <w:annotationRef/>
      </w:r>
      <w:r w:rsidRPr="00C7514B">
        <w:rPr>
          <w:color w:val="FFFFFF" w:themeColor="background1"/>
          <w:highlight w:val="red"/>
        </w:rPr>
        <w:t>გაუქმდა</w:t>
      </w:r>
    </w:p>
  </w:comment>
  <w:comment w:id="7" w:author="Admin" w:date="2014-12-19T08:05:00Z" w:initials="A">
    <w:p w:rsidR="00C7514B" w:rsidRDefault="00C7514B">
      <w:pPr>
        <w:pStyle w:val="CommentText"/>
      </w:pPr>
      <w:r>
        <w:rPr>
          <w:rStyle w:val="CommentReference"/>
        </w:rPr>
        <w:annotationRef/>
      </w:r>
      <w:r w:rsidRPr="00C7514B">
        <w:rPr>
          <w:color w:val="FFFFFF" w:themeColor="background1"/>
          <w:highlight w:val="red"/>
        </w:rPr>
        <w:t>გაუქმდა</w:t>
      </w:r>
    </w:p>
  </w:comment>
  <w:comment w:id="8" w:author="Admin" w:date="2014-12-19T21:12:00Z" w:initials="A">
    <w:p w:rsidR="00701F8C" w:rsidRDefault="00701F8C">
      <w:pPr>
        <w:pStyle w:val="CommentText"/>
      </w:pPr>
      <w:r>
        <w:rPr>
          <w:rStyle w:val="CommentReference"/>
        </w:rPr>
        <w:annotationRef/>
      </w:r>
      <w:r w:rsidRPr="00701F8C">
        <w:rPr>
          <w:highlight w:val="green"/>
        </w:rPr>
        <w:t>დაემატა</w:t>
      </w:r>
    </w:p>
  </w:comment>
  <w:comment w:id="9" w:author="Admin" w:date="2014-12-19T08:05:00Z" w:initials="A">
    <w:p w:rsidR="00C7514B" w:rsidRDefault="00C7514B">
      <w:pPr>
        <w:pStyle w:val="CommentText"/>
      </w:pPr>
      <w:r>
        <w:rPr>
          <w:rStyle w:val="CommentReference"/>
        </w:rPr>
        <w:annotationRef/>
      </w:r>
      <w:r w:rsidRPr="00C7514B">
        <w:rPr>
          <w:color w:val="FFFFFF" w:themeColor="background1"/>
          <w:highlight w:val="red"/>
        </w:rPr>
        <w:t>გაუქმდა</w:t>
      </w:r>
    </w:p>
  </w:comment>
  <w:comment w:id="19" w:author="Maka Razmadze" w:date="2012-06-06T03:48:00Z" w:initials="MR">
    <w:p w:rsidR="00A23144" w:rsidRDefault="00A23144">
      <w:pPr>
        <w:pStyle w:val="CommentText"/>
        <w:rPr>
          <w:lang w:val="en-US"/>
        </w:rPr>
      </w:pPr>
      <w:r>
        <w:rPr>
          <w:rStyle w:val="CommentReference"/>
        </w:rPr>
        <w:annotationRef/>
      </w:r>
      <w:r>
        <w:t xml:space="preserve">გარანტირებულ არხში რას გულისხმობთ? მოქალაქის პორტალს აქვს </w:t>
      </w:r>
      <w:r>
        <w:rPr>
          <w:lang w:val="en-US"/>
        </w:rPr>
        <w:t>guaranteed delivery</w:t>
      </w:r>
      <w:r>
        <w:t xml:space="preserve"> - შეტყობინების გაგზავნა მომხმარებელთან, რომლის წაკითხვის შემდეგაც მოდის თქვენთან </w:t>
      </w:r>
      <w:r>
        <w:rPr>
          <w:lang w:val="en-US"/>
        </w:rPr>
        <w:t>Delivery Reporti.</w:t>
      </w:r>
    </w:p>
    <w:p w:rsidR="004B7F69" w:rsidRDefault="004B7F69">
      <w:pPr>
        <w:pStyle w:val="CommentText"/>
        <w:rPr>
          <w:lang w:val="en-US"/>
        </w:rPr>
      </w:pPr>
    </w:p>
    <w:p w:rsidR="004B7F69" w:rsidRPr="004B7F69" w:rsidRDefault="004B7F69">
      <w:pPr>
        <w:pStyle w:val="CommentText"/>
        <w:rPr>
          <w:u w:val="single"/>
        </w:rPr>
      </w:pPr>
      <w:r w:rsidRPr="004B7F69">
        <w:rPr>
          <w:u w:val="single"/>
        </w:rPr>
        <w:t>სწორედ მაგას ვგულისხმობთ.</w:t>
      </w:r>
    </w:p>
  </w:comment>
  <w:comment w:id="20" w:author="Maka Razmadze" w:date="2012-06-06T10:55:00Z" w:initials="MR">
    <w:p w:rsidR="00AA5F2D" w:rsidRDefault="00AA5F2D">
      <w:pPr>
        <w:pStyle w:val="CommentText"/>
        <w:rPr>
          <w:lang w:val="en-US"/>
        </w:rPr>
      </w:pPr>
      <w:r>
        <w:rPr>
          <w:rStyle w:val="CommentReference"/>
        </w:rPr>
        <w:annotationRef/>
      </w:r>
      <w:r>
        <w:t>ეს დელივერი რეპორტის საკითხი მე რამდენადაც ვიცი შტყობინებების დაგზავნის ფუნქციონალის შემადგენელი ნაწილია. ალბათ უმჯობესი იქნება ჩვენს პროგრამისტებთან ერთად განვიხილოთ.</w:t>
      </w:r>
    </w:p>
    <w:p w:rsidR="00EC1C9B" w:rsidRDefault="00EC1C9B">
      <w:pPr>
        <w:pStyle w:val="CommentText"/>
        <w:rPr>
          <w:lang w:val="en-US"/>
        </w:rPr>
      </w:pPr>
    </w:p>
    <w:p w:rsidR="00EC1C9B" w:rsidRPr="00EC1C9B" w:rsidRDefault="00EC1C9B">
      <w:pPr>
        <w:pStyle w:val="CommentText"/>
        <w:rPr>
          <w:u w:val="single"/>
        </w:rPr>
      </w:pPr>
      <w:r w:rsidRPr="00EC1C9B">
        <w:rPr>
          <w:u w:val="single"/>
        </w:rPr>
        <w:t>გეთანხმები და მე რამდენადაც ვიცი უკვე გარკვეულია, უბრალოდ დოკუმენტებში თავიდანვე ტერმინი „გარანტირებული არხი“-ს გამოყენება დავიწეთ იქ სადაც დავალების გამოგზავნა ხდება.</w:t>
      </w:r>
    </w:p>
  </w:comment>
  <w:comment w:id="12" w:author="Maka Razmadze" w:date="2012-06-06T03:48:00Z" w:initials="MR">
    <w:p w:rsidR="00A23144" w:rsidRDefault="00A23144">
      <w:pPr>
        <w:pStyle w:val="CommentText"/>
      </w:pPr>
      <w:r>
        <w:rPr>
          <w:rStyle w:val="CommentReference"/>
        </w:rPr>
        <w:annotationRef/>
      </w:r>
      <w:r>
        <w:t>ერთხელ თუ მივიღე ეს პოლისი, მე-2ჯერ აღარ უნდა ამოვბეჭდო?</w:t>
      </w:r>
    </w:p>
    <w:p w:rsidR="004B7F69" w:rsidRDefault="004B7F69">
      <w:pPr>
        <w:pStyle w:val="CommentText"/>
      </w:pPr>
    </w:p>
    <w:p w:rsidR="004B7F69" w:rsidRPr="004B7F69" w:rsidRDefault="004B7F69">
      <w:pPr>
        <w:pStyle w:val="CommentText"/>
        <w:rPr>
          <w:u w:val="single"/>
        </w:rPr>
      </w:pPr>
      <w:r w:rsidRPr="004B7F69">
        <w:rPr>
          <w:u w:val="single"/>
        </w:rPr>
        <w:t>თუკი მომხმარებელი არის პოლისის მფლობელი მაშინ, დაბეჭდვის უფლება შეზღუდული არ არის.</w:t>
      </w:r>
    </w:p>
  </w:comment>
  <w:comment w:id="13" w:author="Maka Razmadze" w:date="2012-06-06T10:58:00Z" w:initials="MR">
    <w:p w:rsidR="00AA5F2D" w:rsidRDefault="00AA5F2D">
      <w:pPr>
        <w:pStyle w:val="CommentText"/>
      </w:pPr>
      <w:r>
        <w:rPr>
          <w:rStyle w:val="CommentReference"/>
        </w:rPr>
        <w:annotationRef/>
      </w:r>
      <w:r>
        <w:t>და ყოველ ჯერზე უნდა დავადასტურო? ანუ ყოველ გამოთხოვაზე ერთსა და იმავე პროცესს გავდივარ? თუ პირველი მიღებისგან განსხვავებულია ყოველი შემდგომი მიღება?</w:t>
      </w:r>
    </w:p>
    <w:p w:rsidR="00EC1C9B" w:rsidRDefault="00EC1C9B">
      <w:pPr>
        <w:pStyle w:val="CommentText"/>
      </w:pPr>
    </w:p>
    <w:p w:rsidR="00EC1C9B" w:rsidRPr="00EC1C9B" w:rsidRDefault="00EC1C9B">
      <w:pPr>
        <w:pStyle w:val="CommentText"/>
        <w:rPr>
          <w:u w:val="single"/>
        </w:rPr>
      </w:pPr>
      <w:r w:rsidRPr="00EC1C9B">
        <w:rPr>
          <w:u w:val="single"/>
        </w:rPr>
        <w:t>მხოლოდ პირველ ჯერზე ხდება პოლისის მიღების დადასტურება, რის შემდეგაც ბეჭდვის აიკონი</w:t>
      </w:r>
      <w:r w:rsidR="00BC24C7">
        <w:rPr>
          <w:u w:val="single"/>
        </w:rPr>
        <w:t xml:space="preserve"> აქტიურდება და აქტიურადვე რჩება,</w:t>
      </w:r>
      <w:r w:rsidRPr="00EC1C9B">
        <w:rPr>
          <w:u w:val="single"/>
        </w:rPr>
        <w:t xml:space="preserve"> დაბეჭდვის რაოდენობა კი შეუზღუდავი. </w:t>
      </w:r>
    </w:p>
  </w:comment>
  <w:comment w:id="14" w:author="Maka Razmadze" w:date="2012-06-06T11:20:00Z" w:initials="MR">
    <w:p w:rsidR="00731F4B" w:rsidRPr="00EC51B4" w:rsidRDefault="00731F4B">
      <w:pPr>
        <w:pStyle w:val="CommentText"/>
      </w:pPr>
      <w:r>
        <w:rPr>
          <w:rStyle w:val="CommentReference"/>
        </w:rPr>
        <w:annotationRef/>
      </w:r>
      <w:r>
        <w:t>ლევან, იქნება ეს აღვწეროთ დოკუმენტის ტანში. ანუ ის, რომ პირველ ჯერზე თუ ხდება გამოძახება მაშინ დასტურს ვთხოვთ, თუ უკვე ერთხელ მირებულია დასტური, მაშინ პირდაპირ ბეჭდავს. ასევე ცოტა უხერხულად ჩანს ნაწილი, სადაც წინასწარ მოქალაქე ადასტურებს მიღებას და შემდეგ ახერხებს უკვე ფაილის მიღებას და რამე მოვუფიქროთ ამ ნაწილს.</w:t>
      </w:r>
      <w:r w:rsidR="00EC51B4">
        <w:rPr>
          <w:lang w:val="en-US"/>
        </w:rPr>
        <w:t xml:space="preserve"> </w:t>
      </w:r>
      <w:r w:rsidR="00EC51B4">
        <w:t>ასევე ცოტა ბუნდოვანია პირად ნომერს სერვისს რომ გადმოვცემ, კონკრეტულად რა მიზანს ემსახურება და რას აბრუნებს. ტექსტში ეს არ ჩანს ნათლად.</w:t>
      </w:r>
    </w:p>
  </w:comment>
  <w:comment w:id="27" w:author="Admin" w:date="2014-12-19T21:12:00Z" w:initials="A">
    <w:p w:rsidR="00C7514B" w:rsidRDefault="00C7514B">
      <w:pPr>
        <w:pStyle w:val="CommentText"/>
      </w:pPr>
      <w:r>
        <w:rPr>
          <w:rStyle w:val="CommentReference"/>
        </w:rPr>
        <w:annotationRef/>
      </w:r>
      <w:r w:rsidRPr="00C7514B">
        <w:rPr>
          <w:color w:val="FFFFFF" w:themeColor="background1"/>
          <w:highlight w:val="red"/>
        </w:rPr>
        <w:t>გაუქმდ</w:t>
      </w:r>
      <w:r>
        <w:rPr>
          <w:color w:val="FFFFFF" w:themeColor="background1"/>
          <w:highlight w:val="red"/>
        </w:rPr>
        <w:t>ა</w:t>
      </w:r>
    </w:p>
  </w:comment>
  <w:comment w:id="28" w:author="Maka Razmadze" w:date="2012-06-06T11:16:00Z" w:initials="MR">
    <w:p w:rsidR="00731F4B" w:rsidRDefault="00731F4B">
      <w:pPr>
        <w:pStyle w:val="CommentText"/>
      </w:pPr>
      <w:r>
        <w:rPr>
          <w:rStyle w:val="CommentReference"/>
        </w:rPr>
        <w:annotationRef/>
      </w:r>
      <w:r>
        <w:t>ეს ნაწილი ფორმატირების კუთხით კონტექსტიდან ამოვარდნილია.</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822" w:rsidRDefault="00511822" w:rsidP="00FC70A6">
      <w:pPr>
        <w:spacing w:after="0" w:line="240" w:lineRule="auto"/>
      </w:pPr>
      <w:r>
        <w:separator/>
      </w:r>
    </w:p>
  </w:endnote>
  <w:endnote w:type="continuationSeparator" w:id="0">
    <w:p w:rsidR="00511822" w:rsidRDefault="00511822" w:rsidP="00FC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37948"/>
      <w:docPartObj>
        <w:docPartGallery w:val="Page Numbers (Bottom of Page)"/>
        <w:docPartUnique/>
      </w:docPartObj>
    </w:sdtPr>
    <w:sdtEndPr>
      <w:rPr>
        <w:noProof/>
      </w:rPr>
    </w:sdtEndPr>
    <w:sdtContent>
      <w:p w:rsidR="000B2094" w:rsidRDefault="00234BC7">
        <w:pPr>
          <w:pStyle w:val="Footer"/>
          <w:jc w:val="right"/>
        </w:pPr>
        <w:r>
          <w:fldChar w:fldCharType="begin"/>
        </w:r>
        <w:r w:rsidR="00CD2668">
          <w:instrText xml:space="preserve"> PAGE   \* MERGEFORMAT </w:instrText>
        </w:r>
        <w:r>
          <w:fldChar w:fldCharType="separate"/>
        </w:r>
        <w:r w:rsidR="00C70479">
          <w:rPr>
            <w:noProof/>
          </w:rPr>
          <w:t>12</w:t>
        </w:r>
        <w:r>
          <w:rPr>
            <w:noProof/>
          </w:rPr>
          <w:fldChar w:fldCharType="end"/>
        </w:r>
      </w:p>
    </w:sdtContent>
  </w:sdt>
  <w:p w:rsidR="000B2094" w:rsidRDefault="000B20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822" w:rsidRDefault="00511822" w:rsidP="00FC70A6">
      <w:pPr>
        <w:spacing w:after="0" w:line="240" w:lineRule="auto"/>
      </w:pPr>
      <w:r>
        <w:separator/>
      </w:r>
    </w:p>
  </w:footnote>
  <w:footnote w:type="continuationSeparator" w:id="0">
    <w:p w:rsidR="00511822" w:rsidRDefault="00511822" w:rsidP="00FC70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094" w:rsidRPr="00A224A6" w:rsidRDefault="000B2094" w:rsidP="00A224A6">
    <w:pPr>
      <w:pStyle w:val="Header"/>
      <w:ind w:left="4605" w:hanging="4605"/>
      <w:rPr>
        <w:rFonts w:ascii="Sylfaen" w:hAnsi="Sylfaen"/>
        <w:sz w:val="16"/>
        <w:szCs w:val="16"/>
        <w:lang w:val="ka-GE"/>
      </w:rPr>
    </w:pPr>
    <w:r w:rsidRPr="00A224A6">
      <w:rPr>
        <w:rFonts w:ascii="Sylfaen" w:hAnsi="Sylfaen"/>
        <w:sz w:val="16"/>
        <w:szCs w:val="16"/>
        <w:lang w:val="ka-GE"/>
      </w:rPr>
      <w:t>მოქალაქის პორტალი</w:t>
    </w:r>
    <w:r>
      <w:rPr>
        <w:rFonts w:ascii="Sylfaen" w:hAnsi="Sylfaen"/>
        <w:sz w:val="16"/>
        <w:szCs w:val="16"/>
        <w:lang w:val="ka-GE"/>
      </w:rPr>
      <w:t xml:space="preserve">                                                                            </w:t>
    </w:r>
    <w:r w:rsidRPr="00A224A6">
      <w:rPr>
        <w:rFonts w:ascii="Sylfaen" w:hAnsi="Sylfaen"/>
        <w:sz w:val="16"/>
        <w:szCs w:val="16"/>
        <w:lang w:val="ka-GE"/>
      </w:rPr>
      <w:tab/>
    </w:r>
    <w:r w:rsidRPr="00A224A6">
      <w:rPr>
        <w:rFonts w:ascii="Sylfaen" w:hAnsi="Sylfaen"/>
        <w:color w:val="404040" w:themeColor="text1" w:themeTint="BF"/>
        <w:sz w:val="16"/>
        <w:szCs w:val="16"/>
        <w:lang w:val="ka-GE"/>
      </w:rPr>
      <w:t xml:space="preserve">სახელმწიფო გასაცემლების, სამედიცინო </w:t>
    </w:r>
    <w:r>
      <w:rPr>
        <w:rFonts w:ascii="Sylfaen" w:hAnsi="Sylfaen"/>
        <w:color w:val="404040" w:themeColor="text1" w:themeTint="BF"/>
        <w:sz w:val="16"/>
        <w:szCs w:val="16"/>
        <w:lang w:val="ka-GE"/>
      </w:rPr>
      <w:t>პროგრამები</w:t>
    </w:r>
    <w:r w:rsidRPr="00A224A6">
      <w:rPr>
        <w:rFonts w:ascii="Sylfaen" w:hAnsi="Sylfaen"/>
        <w:color w:val="404040" w:themeColor="text1" w:themeTint="BF"/>
        <w:sz w:val="16"/>
        <w:szCs w:val="16"/>
        <w:lang w:val="ka-GE"/>
      </w:rPr>
      <w:t xml:space="preserve"> და </w:t>
    </w:r>
    <w:r>
      <w:rPr>
        <w:rFonts w:ascii="Sylfaen" w:hAnsi="Sylfaen"/>
        <w:color w:val="404040" w:themeColor="text1" w:themeTint="BF"/>
        <w:sz w:val="16"/>
        <w:szCs w:val="16"/>
        <w:lang w:val="ka-GE"/>
      </w:rPr>
      <w:t xml:space="preserve">                      </w:t>
    </w:r>
    <w:r w:rsidRPr="00A224A6">
      <w:rPr>
        <w:rFonts w:ascii="Sylfaen" w:hAnsi="Sylfaen"/>
        <w:color w:val="404040" w:themeColor="text1" w:themeTint="BF"/>
        <w:sz w:val="16"/>
        <w:szCs w:val="16"/>
        <w:lang w:val="ka-GE"/>
      </w:rPr>
      <w:t xml:space="preserve">სოციალური </w:t>
    </w:r>
    <w:r>
      <w:rPr>
        <w:rFonts w:ascii="Sylfaen" w:hAnsi="Sylfaen"/>
        <w:color w:val="404040" w:themeColor="text1" w:themeTint="BF"/>
        <w:sz w:val="16"/>
        <w:szCs w:val="16"/>
        <w:lang w:val="ka-GE"/>
      </w:rPr>
      <w:t>დახმარება</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261CC"/>
    <w:multiLevelType w:val="hybridMultilevel"/>
    <w:tmpl w:val="D0CA6F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E1A81F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E1D3A"/>
    <w:multiLevelType w:val="hybridMultilevel"/>
    <w:tmpl w:val="D0CA6F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E1A81F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E56A0"/>
    <w:multiLevelType w:val="hybridMultilevel"/>
    <w:tmpl w:val="880A46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A1943"/>
    <w:multiLevelType w:val="hybridMultilevel"/>
    <w:tmpl w:val="880A46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A94BEA"/>
    <w:multiLevelType w:val="hybridMultilevel"/>
    <w:tmpl w:val="D0CA6F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E1A81F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E623D6"/>
    <w:multiLevelType w:val="hybridMultilevel"/>
    <w:tmpl w:val="D0CA6F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E1A81F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2C19D6"/>
    <w:multiLevelType w:val="hybridMultilevel"/>
    <w:tmpl w:val="D0CA6F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E1A81F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0C1643"/>
    <w:multiLevelType w:val="hybridMultilevel"/>
    <w:tmpl w:val="D0CA6F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E1A81F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DD2AA1"/>
    <w:multiLevelType w:val="hybridMultilevel"/>
    <w:tmpl w:val="D0CA6F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E1A81F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E45F99"/>
    <w:multiLevelType w:val="hybridMultilevel"/>
    <w:tmpl w:val="880A46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1665ED"/>
    <w:multiLevelType w:val="hybridMultilevel"/>
    <w:tmpl w:val="D0CA6F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E1A81F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DC0EDA"/>
    <w:multiLevelType w:val="hybridMultilevel"/>
    <w:tmpl w:val="D0CA6F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E1A81F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AE0511"/>
    <w:multiLevelType w:val="hybridMultilevel"/>
    <w:tmpl w:val="D0CA6F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E1A81F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011855"/>
    <w:multiLevelType w:val="hybridMultilevel"/>
    <w:tmpl w:val="D0CA6F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E1A81F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967C8B"/>
    <w:multiLevelType w:val="hybridMultilevel"/>
    <w:tmpl w:val="D0CA6F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E1A81F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6C4C4A"/>
    <w:multiLevelType w:val="hybridMultilevel"/>
    <w:tmpl w:val="D0CA6F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E1A81F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6C0AD5"/>
    <w:multiLevelType w:val="hybridMultilevel"/>
    <w:tmpl w:val="D0CA6F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E1A81F8">
      <w:start w:val="1"/>
      <w:numFmt w:val="decimal"/>
      <w:lvlText w:val="%4."/>
      <w:lvlJc w:val="left"/>
      <w:pPr>
        <w:ind w:left="279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8D6FB1"/>
    <w:multiLevelType w:val="hybridMultilevel"/>
    <w:tmpl w:val="D0CA6F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E1A81F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3"/>
  </w:num>
  <w:num w:numId="4">
    <w:abstractNumId w:val="9"/>
  </w:num>
  <w:num w:numId="5">
    <w:abstractNumId w:val="6"/>
  </w:num>
  <w:num w:numId="6">
    <w:abstractNumId w:val="13"/>
  </w:num>
  <w:num w:numId="7">
    <w:abstractNumId w:val="5"/>
  </w:num>
  <w:num w:numId="8">
    <w:abstractNumId w:val="10"/>
  </w:num>
  <w:num w:numId="9">
    <w:abstractNumId w:val="17"/>
  </w:num>
  <w:num w:numId="10">
    <w:abstractNumId w:val="1"/>
  </w:num>
  <w:num w:numId="11">
    <w:abstractNumId w:val="0"/>
  </w:num>
  <w:num w:numId="12">
    <w:abstractNumId w:val="14"/>
  </w:num>
  <w:num w:numId="13">
    <w:abstractNumId w:val="11"/>
  </w:num>
  <w:num w:numId="14">
    <w:abstractNumId w:val="15"/>
  </w:num>
  <w:num w:numId="15">
    <w:abstractNumId w:val="16"/>
  </w:num>
  <w:num w:numId="16">
    <w:abstractNumId w:val="8"/>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E4ED2"/>
    <w:rsid w:val="00063402"/>
    <w:rsid w:val="000757FB"/>
    <w:rsid w:val="0009168D"/>
    <w:rsid w:val="000A156A"/>
    <w:rsid w:val="000A4AF1"/>
    <w:rsid w:val="000B2094"/>
    <w:rsid w:val="000D3D2B"/>
    <w:rsid w:val="00105070"/>
    <w:rsid w:val="00123036"/>
    <w:rsid w:val="00123C95"/>
    <w:rsid w:val="00142B5A"/>
    <w:rsid w:val="001C0EEC"/>
    <w:rsid w:val="001D00FB"/>
    <w:rsid w:val="001D5DBC"/>
    <w:rsid w:val="001E0DAB"/>
    <w:rsid w:val="001F231B"/>
    <w:rsid w:val="00226122"/>
    <w:rsid w:val="00234BC7"/>
    <w:rsid w:val="00266CA7"/>
    <w:rsid w:val="00284107"/>
    <w:rsid w:val="002B0410"/>
    <w:rsid w:val="002B0FA0"/>
    <w:rsid w:val="002C0FF2"/>
    <w:rsid w:val="00313D21"/>
    <w:rsid w:val="00340E2E"/>
    <w:rsid w:val="00363FF9"/>
    <w:rsid w:val="00367E94"/>
    <w:rsid w:val="00374F29"/>
    <w:rsid w:val="003765CC"/>
    <w:rsid w:val="00380516"/>
    <w:rsid w:val="003B3271"/>
    <w:rsid w:val="003C6314"/>
    <w:rsid w:val="003E757F"/>
    <w:rsid w:val="00414E19"/>
    <w:rsid w:val="0042777D"/>
    <w:rsid w:val="00447C14"/>
    <w:rsid w:val="004543BA"/>
    <w:rsid w:val="00491C48"/>
    <w:rsid w:val="004B3969"/>
    <w:rsid w:val="004B7F69"/>
    <w:rsid w:val="004C5448"/>
    <w:rsid w:val="004E4ED2"/>
    <w:rsid w:val="00511822"/>
    <w:rsid w:val="00511EA1"/>
    <w:rsid w:val="005205B7"/>
    <w:rsid w:val="005235CE"/>
    <w:rsid w:val="00564ACC"/>
    <w:rsid w:val="005943EF"/>
    <w:rsid w:val="00596AFF"/>
    <w:rsid w:val="005A2DEA"/>
    <w:rsid w:val="005B2991"/>
    <w:rsid w:val="005B37CE"/>
    <w:rsid w:val="005C1222"/>
    <w:rsid w:val="005D1074"/>
    <w:rsid w:val="005D3596"/>
    <w:rsid w:val="005E0087"/>
    <w:rsid w:val="0062155C"/>
    <w:rsid w:val="00647252"/>
    <w:rsid w:val="006564F6"/>
    <w:rsid w:val="00661EE7"/>
    <w:rsid w:val="006B3AFB"/>
    <w:rsid w:val="006C71FC"/>
    <w:rsid w:val="006E778C"/>
    <w:rsid w:val="00701F8C"/>
    <w:rsid w:val="00707931"/>
    <w:rsid w:val="00724C23"/>
    <w:rsid w:val="00731F4B"/>
    <w:rsid w:val="0074761F"/>
    <w:rsid w:val="00781231"/>
    <w:rsid w:val="007932A7"/>
    <w:rsid w:val="007A5D3B"/>
    <w:rsid w:val="007B4DE7"/>
    <w:rsid w:val="007D3303"/>
    <w:rsid w:val="007E08FD"/>
    <w:rsid w:val="007E6553"/>
    <w:rsid w:val="00810BF2"/>
    <w:rsid w:val="00816EFB"/>
    <w:rsid w:val="008604B8"/>
    <w:rsid w:val="00893B7C"/>
    <w:rsid w:val="008B65F9"/>
    <w:rsid w:val="008E37BE"/>
    <w:rsid w:val="008F138C"/>
    <w:rsid w:val="008F72DB"/>
    <w:rsid w:val="008F7591"/>
    <w:rsid w:val="00947499"/>
    <w:rsid w:val="00967D03"/>
    <w:rsid w:val="00967F9C"/>
    <w:rsid w:val="00977D19"/>
    <w:rsid w:val="0098629D"/>
    <w:rsid w:val="009962DB"/>
    <w:rsid w:val="009D347F"/>
    <w:rsid w:val="009E20E6"/>
    <w:rsid w:val="009F1DA2"/>
    <w:rsid w:val="00A224A6"/>
    <w:rsid w:val="00A23144"/>
    <w:rsid w:val="00A53E76"/>
    <w:rsid w:val="00A6026D"/>
    <w:rsid w:val="00A7476D"/>
    <w:rsid w:val="00A87964"/>
    <w:rsid w:val="00A87EB0"/>
    <w:rsid w:val="00AA0FBC"/>
    <w:rsid w:val="00AA5F2D"/>
    <w:rsid w:val="00AC5A16"/>
    <w:rsid w:val="00AD33E8"/>
    <w:rsid w:val="00B3443D"/>
    <w:rsid w:val="00B40719"/>
    <w:rsid w:val="00B51E07"/>
    <w:rsid w:val="00B56A78"/>
    <w:rsid w:val="00B620A2"/>
    <w:rsid w:val="00BB559F"/>
    <w:rsid w:val="00BC0863"/>
    <w:rsid w:val="00BC0F0D"/>
    <w:rsid w:val="00BC24C7"/>
    <w:rsid w:val="00BD06D7"/>
    <w:rsid w:val="00BD7D0D"/>
    <w:rsid w:val="00BF65F6"/>
    <w:rsid w:val="00C02E68"/>
    <w:rsid w:val="00C06960"/>
    <w:rsid w:val="00C3226A"/>
    <w:rsid w:val="00C41E77"/>
    <w:rsid w:val="00C70479"/>
    <w:rsid w:val="00C7514B"/>
    <w:rsid w:val="00C87B27"/>
    <w:rsid w:val="00CD2668"/>
    <w:rsid w:val="00CD7202"/>
    <w:rsid w:val="00D06157"/>
    <w:rsid w:val="00D20479"/>
    <w:rsid w:val="00D31D80"/>
    <w:rsid w:val="00D35C4E"/>
    <w:rsid w:val="00D41A5A"/>
    <w:rsid w:val="00D41B01"/>
    <w:rsid w:val="00D420E3"/>
    <w:rsid w:val="00D43D80"/>
    <w:rsid w:val="00D55E91"/>
    <w:rsid w:val="00D80B3E"/>
    <w:rsid w:val="00D81968"/>
    <w:rsid w:val="00D90B12"/>
    <w:rsid w:val="00D91766"/>
    <w:rsid w:val="00D92570"/>
    <w:rsid w:val="00E27EE1"/>
    <w:rsid w:val="00E358F9"/>
    <w:rsid w:val="00E47329"/>
    <w:rsid w:val="00E940FD"/>
    <w:rsid w:val="00EA01CF"/>
    <w:rsid w:val="00EA09D7"/>
    <w:rsid w:val="00EA1C64"/>
    <w:rsid w:val="00EA2E5B"/>
    <w:rsid w:val="00EB2CDC"/>
    <w:rsid w:val="00EC1C9B"/>
    <w:rsid w:val="00EC46B0"/>
    <w:rsid w:val="00EC51B4"/>
    <w:rsid w:val="00EC615A"/>
    <w:rsid w:val="00ED5BF3"/>
    <w:rsid w:val="00EE7DE4"/>
    <w:rsid w:val="00F06A3A"/>
    <w:rsid w:val="00F373F7"/>
    <w:rsid w:val="00FC70A6"/>
    <w:rsid w:val="00FE4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0A6"/>
  </w:style>
  <w:style w:type="paragraph" w:styleId="Heading1">
    <w:name w:val="heading 1"/>
    <w:basedOn w:val="Normal"/>
    <w:next w:val="Normal"/>
    <w:link w:val="Heading1Char"/>
    <w:uiPriority w:val="9"/>
    <w:qFormat/>
    <w:rsid w:val="00FC70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46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0A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C70A6"/>
    <w:pPr>
      <w:outlineLvl w:val="9"/>
    </w:pPr>
    <w:rPr>
      <w:lang w:eastAsia="ja-JP"/>
    </w:rPr>
  </w:style>
  <w:style w:type="paragraph" w:styleId="BalloonText">
    <w:name w:val="Balloon Text"/>
    <w:basedOn w:val="Normal"/>
    <w:link w:val="BalloonTextChar"/>
    <w:uiPriority w:val="99"/>
    <w:semiHidden/>
    <w:unhideWhenUsed/>
    <w:rsid w:val="00FC7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0A6"/>
    <w:rPr>
      <w:rFonts w:ascii="Tahoma" w:hAnsi="Tahoma" w:cs="Tahoma"/>
      <w:sz w:val="16"/>
      <w:szCs w:val="16"/>
    </w:rPr>
  </w:style>
  <w:style w:type="paragraph" w:styleId="Header">
    <w:name w:val="header"/>
    <w:basedOn w:val="Normal"/>
    <w:link w:val="HeaderChar"/>
    <w:uiPriority w:val="99"/>
    <w:unhideWhenUsed/>
    <w:rsid w:val="00FC7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0A6"/>
  </w:style>
  <w:style w:type="paragraph" w:styleId="Footer">
    <w:name w:val="footer"/>
    <w:basedOn w:val="Normal"/>
    <w:link w:val="FooterChar"/>
    <w:uiPriority w:val="99"/>
    <w:unhideWhenUsed/>
    <w:rsid w:val="00FC7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0A6"/>
  </w:style>
  <w:style w:type="paragraph" w:styleId="TOC1">
    <w:name w:val="toc 1"/>
    <w:basedOn w:val="Normal"/>
    <w:next w:val="Normal"/>
    <w:autoRedefine/>
    <w:uiPriority w:val="39"/>
    <w:unhideWhenUsed/>
    <w:rsid w:val="00596AFF"/>
    <w:pPr>
      <w:spacing w:after="100"/>
    </w:pPr>
  </w:style>
  <w:style w:type="character" w:styleId="Hyperlink">
    <w:name w:val="Hyperlink"/>
    <w:basedOn w:val="DefaultParagraphFont"/>
    <w:uiPriority w:val="99"/>
    <w:unhideWhenUsed/>
    <w:rsid w:val="00596AFF"/>
    <w:rPr>
      <w:color w:val="0000FF" w:themeColor="hyperlink"/>
      <w:u w:val="single"/>
    </w:rPr>
  </w:style>
  <w:style w:type="character" w:customStyle="1" w:styleId="Heading2Char">
    <w:name w:val="Heading 2 Char"/>
    <w:basedOn w:val="DefaultParagraphFont"/>
    <w:link w:val="Heading2"/>
    <w:uiPriority w:val="9"/>
    <w:rsid w:val="00EC46B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C46B0"/>
    <w:pPr>
      <w:ind w:left="720"/>
      <w:contextualSpacing/>
    </w:pPr>
  </w:style>
  <w:style w:type="character" w:styleId="CommentReference">
    <w:name w:val="annotation reference"/>
    <w:basedOn w:val="DefaultParagraphFont"/>
    <w:uiPriority w:val="99"/>
    <w:semiHidden/>
    <w:unhideWhenUsed/>
    <w:rsid w:val="005205B7"/>
    <w:rPr>
      <w:sz w:val="16"/>
      <w:szCs w:val="16"/>
    </w:rPr>
  </w:style>
  <w:style w:type="paragraph" w:styleId="CommentText">
    <w:name w:val="annotation text"/>
    <w:basedOn w:val="Normal"/>
    <w:link w:val="CommentTextChar"/>
    <w:uiPriority w:val="99"/>
    <w:unhideWhenUsed/>
    <w:rsid w:val="00A6026D"/>
    <w:pPr>
      <w:spacing w:line="240" w:lineRule="auto"/>
    </w:pPr>
    <w:rPr>
      <w:rFonts w:ascii="Sylfaen" w:hAnsi="Sylfaen"/>
      <w:sz w:val="20"/>
      <w:szCs w:val="20"/>
      <w:lang w:val="ka-GE"/>
    </w:rPr>
  </w:style>
  <w:style w:type="character" w:customStyle="1" w:styleId="CommentTextChar">
    <w:name w:val="Comment Text Char"/>
    <w:basedOn w:val="DefaultParagraphFont"/>
    <w:link w:val="CommentText"/>
    <w:uiPriority w:val="99"/>
    <w:rsid w:val="00A6026D"/>
    <w:rPr>
      <w:rFonts w:ascii="Sylfaen" w:hAnsi="Sylfaen"/>
      <w:sz w:val="20"/>
      <w:szCs w:val="20"/>
      <w:lang w:val="ka-GE"/>
    </w:rPr>
  </w:style>
  <w:style w:type="paragraph" w:styleId="CommentSubject">
    <w:name w:val="annotation subject"/>
    <w:basedOn w:val="CommentText"/>
    <w:next w:val="CommentText"/>
    <w:link w:val="CommentSubjectChar"/>
    <w:uiPriority w:val="99"/>
    <w:semiHidden/>
    <w:unhideWhenUsed/>
    <w:rsid w:val="005205B7"/>
    <w:rPr>
      <w:b/>
      <w:bCs/>
    </w:rPr>
  </w:style>
  <w:style w:type="character" w:customStyle="1" w:styleId="CommentSubjectChar">
    <w:name w:val="Comment Subject Char"/>
    <w:basedOn w:val="CommentTextChar"/>
    <w:link w:val="CommentSubject"/>
    <w:uiPriority w:val="99"/>
    <w:semiHidden/>
    <w:rsid w:val="005205B7"/>
    <w:rPr>
      <w:rFonts w:ascii="Sylfaen" w:hAnsi="Sylfaen"/>
      <w:b/>
      <w:bCs/>
      <w:sz w:val="20"/>
      <w:szCs w:val="20"/>
      <w:lang w:val="ka-GE"/>
    </w:rPr>
  </w:style>
  <w:style w:type="paragraph" w:styleId="TOC2">
    <w:name w:val="toc 2"/>
    <w:basedOn w:val="Normal"/>
    <w:next w:val="Normal"/>
    <w:autoRedefine/>
    <w:uiPriority w:val="39"/>
    <w:unhideWhenUsed/>
    <w:rsid w:val="004543BA"/>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0A6"/>
  </w:style>
  <w:style w:type="paragraph" w:styleId="Heading1">
    <w:name w:val="heading 1"/>
    <w:basedOn w:val="Normal"/>
    <w:next w:val="Normal"/>
    <w:link w:val="Heading1Char"/>
    <w:uiPriority w:val="9"/>
    <w:qFormat/>
    <w:rsid w:val="00FC70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46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0A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C70A6"/>
    <w:pPr>
      <w:outlineLvl w:val="9"/>
    </w:pPr>
    <w:rPr>
      <w:lang w:eastAsia="ja-JP"/>
    </w:rPr>
  </w:style>
  <w:style w:type="paragraph" w:styleId="BalloonText">
    <w:name w:val="Balloon Text"/>
    <w:basedOn w:val="Normal"/>
    <w:link w:val="BalloonTextChar"/>
    <w:uiPriority w:val="99"/>
    <w:semiHidden/>
    <w:unhideWhenUsed/>
    <w:rsid w:val="00FC7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0A6"/>
    <w:rPr>
      <w:rFonts w:ascii="Tahoma" w:hAnsi="Tahoma" w:cs="Tahoma"/>
      <w:sz w:val="16"/>
      <w:szCs w:val="16"/>
    </w:rPr>
  </w:style>
  <w:style w:type="paragraph" w:styleId="Header">
    <w:name w:val="header"/>
    <w:basedOn w:val="Normal"/>
    <w:link w:val="HeaderChar"/>
    <w:uiPriority w:val="99"/>
    <w:unhideWhenUsed/>
    <w:rsid w:val="00FC7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0A6"/>
  </w:style>
  <w:style w:type="paragraph" w:styleId="Footer">
    <w:name w:val="footer"/>
    <w:basedOn w:val="Normal"/>
    <w:link w:val="FooterChar"/>
    <w:uiPriority w:val="99"/>
    <w:unhideWhenUsed/>
    <w:rsid w:val="00FC7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0A6"/>
  </w:style>
  <w:style w:type="paragraph" w:styleId="TOC1">
    <w:name w:val="toc 1"/>
    <w:basedOn w:val="Normal"/>
    <w:next w:val="Normal"/>
    <w:autoRedefine/>
    <w:uiPriority w:val="39"/>
    <w:unhideWhenUsed/>
    <w:rsid w:val="00596AFF"/>
    <w:pPr>
      <w:spacing w:after="100"/>
    </w:pPr>
  </w:style>
  <w:style w:type="character" w:styleId="Hyperlink">
    <w:name w:val="Hyperlink"/>
    <w:basedOn w:val="DefaultParagraphFont"/>
    <w:uiPriority w:val="99"/>
    <w:unhideWhenUsed/>
    <w:rsid w:val="00596AFF"/>
    <w:rPr>
      <w:color w:val="0000FF" w:themeColor="hyperlink"/>
      <w:u w:val="single"/>
    </w:rPr>
  </w:style>
  <w:style w:type="character" w:customStyle="1" w:styleId="Heading2Char">
    <w:name w:val="Heading 2 Char"/>
    <w:basedOn w:val="DefaultParagraphFont"/>
    <w:link w:val="Heading2"/>
    <w:uiPriority w:val="9"/>
    <w:rsid w:val="00EC46B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C46B0"/>
    <w:pPr>
      <w:ind w:left="720"/>
      <w:contextualSpacing/>
    </w:pPr>
  </w:style>
  <w:style w:type="character" w:styleId="CommentReference">
    <w:name w:val="annotation reference"/>
    <w:basedOn w:val="DefaultParagraphFont"/>
    <w:uiPriority w:val="99"/>
    <w:semiHidden/>
    <w:unhideWhenUsed/>
    <w:rsid w:val="005205B7"/>
    <w:rPr>
      <w:sz w:val="16"/>
      <w:szCs w:val="16"/>
    </w:rPr>
  </w:style>
  <w:style w:type="paragraph" w:styleId="CommentText">
    <w:name w:val="annotation text"/>
    <w:basedOn w:val="Normal"/>
    <w:link w:val="CommentTextChar"/>
    <w:uiPriority w:val="99"/>
    <w:semiHidden/>
    <w:unhideWhenUsed/>
    <w:rsid w:val="005205B7"/>
    <w:pPr>
      <w:spacing w:line="240" w:lineRule="auto"/>
    </w:pPr>
    <w:rPr>
      <w:sz w:val="20"/>
      <w:szCs w:val="20"/>
    </w:rPr>
  </w:style>
  <w:style w:type="character" w:customStyle="1" w:styleId="CommentTextChar">
    <w:name w:val="Comment Text Char"/>
    <w:basedOn w:val="DefaultParagraphFont"/>
    <w:link w:val="CommentText"/>
    <w:uiPriority w:val="99"/>
    <w:semiHidden/>
    <w:rsid w:val="005205B7"/>
    <w:rPr>
      <w:sz w:val="20"/>
      <w:szCs w:val="20"/>
    </w:rPr>
  </w:style>
  <w:style w:type="paragraph" w:styleId="CommentSubject">
    <w:name w:val="annotation subject"/>
    <w:basedOn w:val="CommentText"/>
    <w:next w:val="CommentText"/>
    <w:link w:val="CommentSubjectChar"/>
    <w:uiPriority w:val="99"/>
    <w:semiHidden/>
    <w:unhideWhenUsed/>
    <w:rsid w:val="005205B7"/>
    <w:rPr>
      <w:b/>
      <w:bCs/>
    </w:rPr>
  </w:style>
  <w:style w:type="character" w:customStyle="1" w:styleId="CommentSubjectChar">
    <w:name w:val="Comment Subject Char"/>
    <w:basedOn w:val="CommentTextChar"/>
    <w:link w:val="CommentSubject"/>
    <w:uiPriority w:val="99"/>
    <w:semiHidden/>
    <w:rsid w:val="005205B7"/>
    <w:rPr>
      <w:b/>
      <w:bCs/>
      <w:sz w:val="20"/>
      <w:szCs w:val="20"/>
    </w:rPr>
  </w:style>
  <w:style w:type="paragraph" w:styleId="TOC2">
    <w:name w:val="toc 2"/>
    <w:basedOn w:val="Normal"/>
    <w:next w:val="Normal"/>
    <w:autoRedefine/>
    <w:uiPriority w:val="39"/>
    <w:unhideWhenUsed/>
    <w:rsid w:val="004543B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0D177-2DE4-4CA5-ABD4-89CB35666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2432</Words>
  <Characters>13864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dea</Company>
  <LinksUpToDate>false</LinksUpToDate>
  <CharactersWithSpaces>16264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 Razmadze</dc:creator>
  <cp:lastModifiedBy>Admin</cp:lastModifiedBy>
  <cp:revision>12</cp:revision>
  <cp:lastPrinted>2014-12-18T09:51:00Z</cp:lastPrinted>
  <dcterms:created xsi:type="dcterms:W3CDTF">2012-06-06T07:17:00Z</dcterms:created>
  <dcterms:modified xsi:type="dcterms:W3CDTF">2014-12-19T17:12:00Z</dcterms:modified>
</cp:coreProperties>
</file>